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1A0B" w14:textId="77777777" w:rsidR="002C15CA" w:rsidRPr="005F2EFF" w:rsidRDefault="002C15CA" w:rsidP="002C15CA">
      <w:pPr>
        <w:pStyle w:val="Overskrift2"/>
        <w:rPr>
          <w:rFonts w:ascii="Helvetica-BoldOblique" w:hAnsi="Helvetica-BoldOblique" w:cs="Helvetica-BoldOblique"/>
          <w:i/>
          <w:color w:val="auto"/>
          <w:sz w:val="32"/>
          <w:szCs w:val="32"/>
        </w:rPr>
      </w:pPr>
      <w:r>
        <w:rPr>
          <w:rFonts w:ascii="Helvetica-BoldOblique" w:hAnsi="Helvetica-BoldOblique" w:cs="Helvetica-BoldOblique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B60E925" wp14:editId="4FDD2D0C">
            <wp:simplePos x="0" y="0"/>
            <wp:positionH relativeFrom="column">
              <wp:posOffset>-52387</wp:posOffset>
            </wp:positionH>
            <wp:positionV relativeFrom="paragraph">
              <wp:posOffset>173990</wp:posOffset>
            </wp:positionV>
            <wp:extent cx="804545" cy="1139825"/>
            <wp:effectExtent l="0" t="0" r="0" b="3175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auto"/>
        </w:rPr>
        <w:t>Protokoll til</w:t>
      </w:r>
      <w:r w:rsidRPr="005F2EFF">
        <w:rPr>
          <w:color w:val="auto"/>
        </w:rPr>
        <w:t xml:space="preserve"> styremøte i Røros Idrettslag</w:t>
      </w:r>
    </w:p>
    <w:p w14:paraId="33D7FC40" w14:textId="77777777" w:rsidR="002C15CA" w:rsidRDefault="002C15CA" w:rsidP="002C15C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7FF4FE6F" w14:textId="5AFCF3AE" w:rsidR="002C15CA" w:rsidRDefault="002C15CA" w:rsidP="002C15C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Møtenummer:</w:t>
      </w:r>
    </w:p>
    <w:p w14:paraId="74D1EAB2" w14:textId="0B074C4E" w:rsidR="002C15CA" w:rsidRDefault="002C15CA" w:rsidP="002C15C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Dato: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</w:p>
    <w:p w14:paraId="3425B0F7" w14:textId="16991D57" w:rsidR="002C15CA" w:rsidRDefault="002C15CA" w:rsidP="002C15C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Kl:</w:t>
      </w:r>
      <w:r w:rsidR="00987F53">
        <w:rPr>
          <w:rFonts w:ascii="Times-Roman" w:hAnsi="Times-Roman" w:cs="Times-Roman"/>
          <w:sz w:val="24"/>
          <w:szCs w:val="24"/>
        </w:rPr>
        <w:t xml:space="preserve"> (Fra-til)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</w:p>
    <w:p w14:paraId="2502C8C7" w14:textId="69BEA143" w:rsidR="002C15CA" w:rsidRDefault="002C15CA" w:rsidP="002C15C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Sted: </w:t>
      </w:r>
    </w:p>
    <w:p w14:paraId="76DD33FC" w14:textId="77777777" w:rsidR="002C15CA" w:rsidRDefault="002C15CA" w:rsidP="002C15C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1F204582" w14:textId="77777777" w:rsidR="002C15CA" w:rsidRDefault="002C15CA" w:rsidP="002C15C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08505CD8" w14:textId="3417428D" w:rsidR="0048370F" w:rsidRDefault="002C15CA" w:rsidP="002C15C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54C2A">
        <w:rPr>
          <w:rFonts w:ascii="Times-Bold" w:hAnsi="Times-Bold" w:cs="Times-Bold"/>
          <w:bCs/>
          <w:sz w:val="24"/>
          <w:szCs w:val="24"/>
        </w:rPr>
        <w:t>Til stede</w:t>
      </w:r>
      <w:r>
        <w:rPr>
          <w:rFonts w:ascii="Times-Bold" w:hAnsi="Times-Bold" w:cs="Times-Bold"/>
          <w:bCs/>
          <w:sz w:val="24"/>
          <w:szCs w:val="24"/>
        </w:rPr>
        <w:t>:</w:t>
      </w:r>
    </w:p>
    <w:p w14:paraId="0E067807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293768CE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4DBC6C85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Sakliste</w:t>
      </w:r>
    </w:p>
    <w:p w14:paraId="509C014F" w14:textId="77777777" w:rsidR="00433D6E" w:rsidRDefault="00433D6E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0BEB091F" w14:textId="77777777" w:rsidR="00433D6E" w:rsidRPr="0098345B" w:rsidRDefault="00433D6E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  <w:u w:val="single"/>
        </w:rPr>
      </w:pPr>
      <w:r w:rsidRPr="0098345B">
        <w:rPr>
          <w:rFonts w:ascii="Times-Bold" w:hAnsi="Times-Bold" w:cs="Times-Bold"/>
          <w:bCs/>
          <w:sz w:val="24"/>
          <w:szCs w:val="24"/>
          <w:u w:val="single"/>
        </w:rPr>
        <w:t xml:space="preserve">Vedtakssaker: </w:t>
      </w:r>
    </w:p>
    <w:p w14:paraId="52C9A06F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ind w:left="708"/>
        <w:rPr>
          <w:rFonts w:ascii="Times-Roman" w:hAnsi="Times-Roman" w:cs="Times-Roman"/>
          <w:sz w:val="24"/>
          <w:szCs w:val="24"/>
        </w:rPr>
      </w:pPr>
    </w:p>
    <w:p w14:paraId="1C1CA8AE" w14:textId="77777777" w:rsidR="0048370F" w:rsidRDefault="00433D6E" w:rsidP="0048370F">
      <w:pPr>
        <w:autoSpaceDE w:val="0"/>
        <w:autoSpaceDN w:val="0"/>
        <w:adjustRightInd w:val="0"/>
        <w:spacing w:after="0" w:line="240" w:lineRule="auto"/>
        <w:ind w:left="708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Sak 1</w:t>
      </w:r>
      <w:r w:rsidR="0048370F">
        <w:rPr>
          <w:rFonts w:ascii="Times-Roman" w:hAnsi="Times-Roman" w:cs="Times-Roman"/>
          <w:sz w:val="24"/>
          <w:szCs w:val="24"/>
        </w:rPr>
        <w:t xml:space="preserve"> Godkjenning av protokoll fra forrige møte</w:t>
      </w:r>
    </w:p>
    <w:p w14:paraId="127FD356" w14:textId="77777777" w:rsidR="0048370F" w:rsidRDefault="00433D6E" w:rsidP="0048370F">
      <w:pPr>
        <w:autoSpaceDE w:val="0"/>
        <w:autoSpaceDN w:val="0"/>
        <w:adjustRightInd w:val="0"/>
        <w:spacing w:after="0" w:line="240" w:lineRule="auto"/>
        <w:ind w:left="708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Sak 2</w:t>
      </w:r>
      <w:r w:rsidR="0048370F">
        <w:rPr>
          <w:rFonts w:ascii="Times-Roman" w:hAnsi="Times-Roman" w:cs="Times-Roman"/>
          <w:sz w:val="24"/>
          <w:szCs w:val="24"/>
        </w:rPr>
        <w:t xml:space="preserve"> Økonomisk oversikt pr. xx.xx.20..</w:t>
      </w:r>
    </w:p>
    <w:p w14:paraId="4CDB3F97" w14:textId="77777777" w:rsidR="0048370F" w:rsidRDefault="00433D6E" w:rsidP="0048370F">
      <w:pPr>
        <w:autoSpaceDE w:val="0"/>
        <w:autoSpaceDN w:val="0"/>
        <w:adjustRightInd w:val="0"/>
        <w:spacing w:after="0" w:line="240" w:lineRule="auto"/>
        <w:ind w:left="708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Sak 3 (osv.)</w:t>
      </w:r>
    </w:p>
    <w:p w14:paraId="12236A49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73B1319B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6FC90543" w14:textId="77777777" w:rsidR="0048370F" w:rsidRPr="0098345B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  <w:r w:rsidRPr="0098345B">
        <w:rPr>
          <w:rFonts w:ascii="Times-Bold" w:hAnsi="Times-Bold" w:cs="Times-Bold"/>
          <w:bCs/>
          <w:sz w:val="24"/>
          <w:szCs w:val="24"/>
          <w:u w:val="single"/>
        </w:rPr>
        <w:t>Orienteringssaker</w:t>
      </w:r>
      <w:r w:rsidRPr="0098345B">
        <w:rPr>
          <w:rFonts w:ascii="Times-Roman" w:hAnsi="Times-Roman" w:cs="Times-Roman"/>
          <w:sz w:val="24"/>
          <w:szCs w:val="24"/>
          <w:u w:val="single"/>
        </w:rPr>
        <w:t xml:space="preserve">: </w:t>
      </w:r>
    </w:p>
    <w:p w14:paraId="0DDBC238" w14:textId="77777777" w:rsidR="0048370F" w:rsidRDefault="00433D6E" w:rsidP="0098345B">
      <w:pPr>
        <w:autoSpaceDE w:val="0"/>
        <w:autoSpaceDN w:val="0"/>
        <w:adjustRightInd w:val="0"/>
        <w:spacing w:after="0" w:line="240" w:lineRule="auto"/>
        <w:ind w:firstLine="708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O-sak 1………………..</w:t>
      </w:r>
    </w:p>
    <w:p w14:paraId="42B6A0F5" w14:textId="77777777" w:rsidR="00433D6E" w:rsidRDefault="00433D6E" w:rsidP="0098345B">
      <w:pPr>
        <w:autoSpaceDE w:val="0"/>
        <w:autoSpaceDN w:val="0"/>
        <w:adjustRightInd w:val="0"/>
        <w:spacing w:after="0" w:line="240" w:lineRule="auto"/>
        <w:ind w:firstLine="708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O-sak 2</w:t>
      </w:r>
    </w:p>
    <w:p w14:paraId="73499CD6" w14:textId="77777777" w:rsidR="00433D6E" w:rsidRDefault="00433D6E" w:rsidP="0098345B">
      <w:pPr>
        <w:autoSpaceDE w:val="0"/>
        <w:autoSpaceDN w:val="0"/>
        <w:adjustRightInd w:val="0"/>
        <w:spacing w:after="0" w:line="240" w:lineRule="auto"/>
        <w:ind w:firstLine="708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O-sak 3 (osv.)</w:t>
      </w:r>
    </w:p>
    <w:p w14:paraId="6A12A2AB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67F76DBC" w14:textId="77777777" w:rsidR="0048370F" w:rsidRPr="007E3F7C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Møtepla</w:t>
      </w:r>
      <w:r w:rsidRPr="007E3F7C">
        <w:rPr>
          <w:rFonts w:ascii="Times-Bold" w:hAnsi="Times-Bold" w:cs="Times-Bold"/>
          <w:b/>
          <w:bCs/>
          <w:sz w:val="24"/>
          <w:szCs w:val="24"/>
        </w:rPr>
        <w:t xml:space="preserve">n </w:t>
      </w:r>
      <w:r>
        <w:rPr>
          <w:rFonts w:ascii="Times-Bold" w:hAnsi="Times-Bold" w:cs="Times-Bold"/>
          <w:b/>
          <w:bCs/>
          <w:sz w:val="24"/>
          <w:szCs w:val="24"/>
        </w:rPr>
        <w:t>styret</w:t>
      </w:r>
    </w:p>
    <w:p w14:paraId="1A39A98E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ind w:left="708"/>
        <w:rPr>
          <w:rFonts w:ascii="Times-Roman" w:hAnsi="Times-Roman" w:cs="Times-Roman"/>
          <w:sz w:val="24"/>
          <w:szCs w:val="24"/>
        </w:rPr>
      </w:pPr>
    </w:p>
    <w:p w14:paraId="312A6169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ind w:left="708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Møte 2/20..</w:t>
      </w:r>
      <w:r>
        <w:rPr>
          <w:rFonts w:ascii="Times-Roman" w:hAnsi="Times-Roman" w:cs="Times-Roman"/>
          <w:sz w:val="24"/>
          <w:szCs w:val="24"/>
        </w:rPr>
        <w:tab/>
        <w:t>Mandag den 00.00.20.. på klubbhuset</w:t>
      </w:r>
    </w:p>
    <w:p w14:paraId="41E7D528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ind w:left="708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Møte 3/20..</w:t>
      </w:r>
      <w:r>
        <w:rPr>
          <w:rFonts w:ascii="Times-Roman" w:hAnsi="Times-Roman" w:cs="Times-Roman"/>
          <w:sz w:val="24"/>
          <w:szCs w:val="24"/>
        </w:rPr>
        <w:tab/>
        <w:t>Mandag den 00.00.20.. på klubbhuset</w:t>
      </w:r>
    </w:p>
    <w:p w14:paraId="75E93B77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0F9B3F91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51E2508D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723917DF" w14:textId="77777777" w:rsidR="0048370F" w:rsidRDefault="0048370F" w:rsidP="0048370F">
      <w:pPr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br w:type="page"/>
      </w:r>
    </w:p>
    <w:p w14:paraId="1355C05F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5BC1C7D0" w14:textId="77777777" w:rsidR="0048370F" w:rsidRPr="0098345B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Sak 1 </w:t>
      </w:r>
      <w:r w:rsidRPr="0098345B">
        <w:rPr>
          <w:rFonts w:ascii="Times-Bold" w:hAnsi="Times-Bold" w:cs="Times-Bold"/>
          <w:b/>
          <w:bCs/>
          <w:sz w:val="24"/>
          <w:szCs w:val="24"/>
        </w:rPr>
        <w:t xml:space="preserve">Godkjenning av protokoll fra forrige </w:t>
      </w:r>
      <w:r w:rsidR="00433D6E" w:rsidRPr="0098345B">
        <w:rPr>
          <w:rFonts w:ascii="Times-Bold" w:hAnsi="Times-Bold" w:cs="Times-Bold"/>
          <w:b/>
          <w:bCs/>
          <w:sz w:val="24"/>
          <w:szCs w:val="24"/>
        </w:rPr>
        <w:t>styre</w:t>
      </w:r>
      <w:r w:rsidRPr="0098345B">
        <w:rPr>
          <w:rFonts w:ascii="Times-Bold" w:hAnsi="Times-Bold" w:cs="Times-Bold"/>
          <w:b/>
          <w:bCs/>
          <w:sz w:val="24"/>
          <w:szCs w:val="24"/>
        </w:rPr>
        <w:t>møte</w:t>
      </w:r>
    </w:p>
    <w:p w14:paraId="341B6575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1A100CC0" w14:textId="77777777" w:rsidR="0048370F" w:rsidRPr="003D7D24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Cs/>
          <w:i/>
          <w:iCs/>
          <w:sz w:val="24"/>
          <w:szCs w:val="24"/>
        </w:rPr>
      </w:pPr>
      <w:r w:rsidRPr="003D7D24">
        <w:rPr>
          <w:rFonts w:ascii="Times-Italic" w:hAnsi="Times-Italic" w:cs="Times-Italic"/>
          <w:i/>
          <w:iCs/>
          <w:sz w:val="24"/>
          <w:szCs w:val="24"/>
        </w:rPr>
        <w:t xml:space="preserve">Bakgrunn: </w:t>
      </w:r>
      <w:r>
        <w:rPr>
          <w:rFonts w:ascii="Times-Italic" w:hAnsi="Times-Italic" w:cs="Times-Italic"/>
          <w:i/>
          <w:iCs/>
          <w:sz w:val="24"/>
          <w:szCs w:val="24"/>
        </w:rPr>
        <w:tab/>
      </w:r>
      <w:r w:rsidRPr="003D7D24">
        <w:rPr>
          <w:rFonts w:ascii="Times-BoldItalic" w:hAnsi="Times-BoldItalic" w:cs="Times-BoldItalic"/>
          <w:bCs/>
          <w:i/>
          <w:iCs/>
          <w:sz w:val="24"/>
          <w:szCs w:val="24"/>
        </w:rPr>
        <w:t>Protokoll fr</w:t>
      </w:r>
      <w:r>
        <w:rPr>
          <w:rFonts w:ascii="Times-BoldItalic" w:hAnsi="Times-BoldItalic" w:cs="Times-BoldItalic"/>
          <w:bCs/>
          <w:i/>
          <w:iCs/>
          <w:sz w:val="24"/>
          <w:szCs w:val="24"/>
        </w:rPr>
        <w:t>a møtet &lt;dato&gt;, utsendt</w:t>
      </w:r>
      <w:r w:rsidRPr="003D7D24">
        <w:rPr>
          <w:rFonts w:ascii="Times-BoldItalic" w:hAnsi="Times-BoldItalic" w:cs="Times-BoldItalic"/>
          <w:bCs/>
          <w:i/>
          <w:iCs/>
          <w:sz w:val="24"/>
          <w:szCs w:val="24"/>
        </w:rPr>
        <w:t xml:space="preserve"> </w:t>
      </w:r>
      <w:r>
        <w:rPr>
          <w:rFonts w:ascii="Times-BoldItalic" w:hAnsi="Times-BoldItalic" w:cs="Times-BoldItalic"/>
          <w:bCs/>
          <w:i/>
          <w:iCs/>
          <w:sz w:val="24"/>
          <w:szCs w:val="24"/>
        </w:rPr>
        <w:t>&lt;dato&gt;</w:t>
      </w:r>
      <w:r w:rsidRPr="003D7D24">
        <w:rPr>
          <w:rFonts w:ascii="Times-BoldItalic" w:hAnsi="Times-BoldItalic" w:cs="Times-BoldItalic"/>
          <w:bCs/>
          <w:i/>
          <w:iCs/>
          <w:sz w:val="24"/>
          <w:szCs w:val="24"/>
        </w:rPr>
        <w:t xml:space="preserve"> med </w:t>
      </w:r>
      <w:r>
        <w:rPr>
          <w:rFonts w:ascii="Times-BoldItalic" w:hAnsi="Times-BoldItalic" w:cs="Times-BoldItalic"/>
          <w:bCs/>
          <w:i/>
          <w:iCs/>
          <w:sz w:val="24"/>
          <w:szCs w:val="24"/>
        </w:rPr>
        <w:t>kommentarfrist &lt;dato&gt;</w:t>
      </w:r>
    </w:p>
    <w:p w14:paraId="74C5F405" w14:textId="77777777" w:rsidR="0048370F" w:rsidRPr="003D7D24" w:rsidRDefault="0048370F" w:rsidP="0048370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-BoldItalic" w:hAnsi="Times-BoldItalic" w:cs="Times-BoldItalic"/>
          <w:bCs/>
          <w:i/>
          <w:iCs/>
          <w:sz w:val="24"/>
          <w:szCs w:val="24"/>
        </w:rPr>
      </w:pPr>
      <w:r w:rsidRPr="003D7D24">
        <w:rPr>
          <w:rFonts w:ascii="Times-BoldItalic" w:hAnsi="Times-BoldItalic" w:cs="Times-BoldItalic"/>
          <w:bCs/>
          <w:i/>
          <w:iCs/>
          <w:sz w:val="24"/>
          <w:szCs w:val="24"/>
        </w:rPr>
        <w:t>Ingen merknader innkommet</w:t>
      </w:r>
      <w:r>
        <w:rPr>
          <w:rFonts w:ascii="Times-BoldItalic" w:hAnsi="Times-BoldItalic" w:cs="Times-BoldItalic"/>
          <w:bCs/>
          <w:i/>
          <w:iCs/>
          <w:sz w:val="24"/>
          <w:szCs w:val="24"/>
        </w:rPr>
        <w:t>.</w:t>
      </w:r>
    </w:p>
    <w:p w14:paraId="692F4E96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56E6CA8D" w14:textId="77777777" w:rsidR="0048370F" w:rsidRDefault="00433D6E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V</w:t>
      </w:r>
      <w:r w:rsidR="0048370F">
        <w:rPr>
          <w:rFonts w:ascii="Times-Bold" w:hAnsi="Times-Bold" w:cs="Times-Bold"/>
          <w:b/>
          <w:bCs/>
          <w:sz w:val="24"/>
          <w:szCs w:val="24"/>
        </w:rPr>
        <w:t xml:space="preserve">edtak: </w:t>
      </w:r>
      <w:r w:rsidR="0048370F">
        <w:rPr>
          <w:rFonts w:ascii="Times-Roman" w:hAnsi="Times-Roman" w:cs="Times-Roman"/>
          <w:sz w:val="24"/>
          <w:szCs w:val="24"/>
        </w:rPr>
        <w:t>Protokollen godkjennes</w:t>
      </w:r>
      <w:r>
        <w:rPr>
          <w:rFonts w:ascii="Times-Roman" w:hAnsi="Times-Roman" w:cs="Times-Roman"/>
          <w:sz w:val="24"/>
          <w:szCs w:val="24"/>
        </w:rPr>
        <w:t xml:space="preserve"> [evt. med de endringer som fremkom i møtet]</w:t>
      </w:r>
      <w:r w:rsidR="0048370F">
        <w:rPr>
          <w:rFonts w:ascii="Times-Roman" w:hAnsi="Times-Roman" w:cs="Times-Roman"/>
          <w:sz w:val="24"/>
          <w:szCs w:val="24"/>
        </w:rPr>
        <w:t>.</w:t>
      </w:r>
    </w:p>
    <w:p w14:paraId="6EF558F0" w14:textId="77777777" w:rsidR="0048370F" w:rsidDel="00433D6E" w:rsidRDefault="0048370F" w:rsidP="00433D6E">
      <w:pPr>
        <w:autoSpaceDE w:val="0"/>
        <w:autoSpaceDN w:val="0"/>
        <w:adjustRightInd w:val="0"/>
        <w:spacing w:after="0" w:line="240" w:lineRule="auto"/>
        <w:rPr>
          <w:del w:id="0" w:author="Thune, Henriette Hillestad" w:date="2014-03-19T09:39:00Z"/>
          <w:rFonts w:ascii="Times-Bold" w:hAnsi="Times-Bold" w:cs="Times-Bold"/>
          <w:b/>
          <w:bCs/>
          <w:sz w:val="24"/>
          <w:szCs w:val="24"/>
        </w:rPr>
      </w:pPr>
    </w:p>
    <w:p w14:paraId="5561E799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27FEAE87" w14:textId="77777777" w:rsidR="0048370F" w:rsidRPr="00433D6E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Sak 2 </w:t>
      </w:r>
      <w:r w:rsidRPr="0098345B">
        <w:rPr>
          <w:rFonts w:ascii="Times-Bold" w:hAnsi="Times-Bold" w:cs="Times-Bold"/>
          <w:b/>
          <w:bCs/>
          <w:sz w:val="24"/>
          <w:szCs w:val="24"/>
        </w:rPr>
        <w:t>Økonomisk oversikt pr…</w:t>
      </w:r>
    </w:p>
    <w:p w14:paraId="707A31A1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1ACEDD5C" w14:textId="77777777" w:rsidR="0048370F" w:rsidRPr="003D7D24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D7D24">
        <w:rPr>
          <w:rFonts w:ascii="Times-Bold" w:hAnsi="Times-Bold" w:cs="Times-Bold"/>
          <w:bCs/>
          <w:sz w:val="24"/>
          <w:szCs w:val="24"/>
        </w:rPr>
        <w:t xml:space="preserve">Bakgrunn: </w:t>
      </w:r>
      <w:r>
        <w:rPr>
          <w:rFonts w:ascii="Times-Bold" w:hAnsi="Times-Bold" w:cs="Times-Bold"/>
          <w:bCs/>
          <w:sz w:val="24"/>
          <w:szCs w:val="24"/>
        </w:rPr>
        <w:tab/>
      </w:r>
      <w:r w:rsidRPr="003D7D24">
        <w:rPr>
          <w:rFonts w:ascii="Times-Roman" w:hAnsi="Times-Roman" w:cs="Times-Roman"/>
          <w:sz w:val="24"/>
          <w:szCs w:val="24"/>
        </w:rPr>
        <w:t>Økonomisk oversikt var sendt ut med saksdokumentene.</w:t>
      </w:r>
    </w:p>
    <w:p w14:paraId="0D0ECD3E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-Roman" w:hAnsi="Times-Roman" w:cs="Times-Roman"/>
          <w:sz w:val="24"/>
          <w:szCs w:val="24"/>
        </w:rPr>
      </w:pPr>
      <w:r w:rsidRPr="003D7D24">
        <w:rPr>
          <w:rFonts w:ascii="Times-Roman" w:hAnsi="Times-Roman" w:cs="Times-Roman"/>
          <w:sz w:val="24"/>
          <w:szCs w:val="24"/>
        </w:rPr>
        <w:t>Kasserer/økonomiansvarlige</w:t>
      </w:r>
      <w:r>
        <w:rPr>
          <w:rFonts w:ascii="Times-Roman" w:hAnsi="Times-Roman" w:cs="Times-Roman"/>
          <w:sz w:val="24"/>
          <w:szCs w:val="24"/>
        </w:rPr>
        <w:t xml:space="preserve"> orienterte.</w:t>
      </w:r>
    </w:p>
    <w:p w14:paraId="0BE48D8E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5A1745BE" w14:textId="77777777" w:rsidR="0048370F" w:rsidRPr="003D7D24" w:rsidRDefault="00433D6E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V</w:t>
      </w:r>
      <w:r w:rsidR="0048370F">
        <w:rPr>
          <w:rFonts w:ascii="Times-Bold" w:hAnsi="Times-Bold" w:cs="Times-Bold"/>
          <w:b/>
          <w:bCs/>
          <w:sz w:val="24"/>
          <w:szCs w:val="24"/>
        </w:rPr>
        <w:t xml:space="preserve">edtak: </w:t>
      </w:r>
      <w:r w:rsidR="0048370F">
        <w:rPr>
          <w:rFonts w:ascii="Times-Roman" w:hAnsi="Times-Roman" w:cs="Times-Roman"/>
          <w:sz w:val="24"/>
          <w:szCs w:val="24"/>
        </w:rPr>
        <w:t>Tatt til etterretning</w:t>
      </w:r>
    </w:p>
    <w:p w14:paraId="49DB7CF7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0455DBA3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6CD7AFC3" w14:textId="77777777" w:rsidR="0048370F" w:rsidRPr="003D7D24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Sak 3 </w:t>
      </w:r>
      <w:r w:rsidRPr="003D7D24">
        <w:rPr>
          <w:rFonts w:ascii="Times-Bold" w:hAnsi="Times-Bold" w:cs="Times-Bold"/>
          <w:bCs/>
          <w:sz w:val="24"/>
          <w:szCs w:val="24"/>
        </w:rPr>
        <w:t>…………………………………….</w:t>
      </w:r>
    </w:p>
    <w:p w14:paraId="297ECAD8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003895D1" w14:textId="77777777" w:rsidR="0048370F" w:rsidRPr="003D7D24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3D7D24">
        <w:rPr>
          <w:rFonts w:ascii="Times-Bold" w:hAnsi="Times-Bold" w:cs="Times-Bold"/>
          <w:bCs/>
          <w:sz w:val="24"/>
          <w:szCs w:val="24"/>
        </w:rPr>
        <w:t>Bakgrunn</w:t>
      </w:r>
      <w:r>
        <w:rPr>
          <w:rFonts w:ascii="Times-Bold" w:hAnsi="Times-Bold" w:cs="Times-Bold"/>
          <w:bCs/>
          <w:sz w:val="24"/>
          <w:szCs w:val="24"/>
        </w:rPr>
        <w:t>:</w:t>
      </w:r>
      <w:r>
        <w:rPr>
          <w:rFonts w:ascii="Times-Bold" w:hAnsi="Times-Bold" w:cs="Times-Bold"/>
          <w:bCs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>Følgende vedlegg til sak</w:t>
      </w:r>
      <w:r w:rsidR="00433D6E">
        <w:rPr>
          <w:rFonts w:ascii="Times-Roman" w:hAnsi="Times-Roman" w:cs="Times-Roman"/>
          <w:sz w:val="24"/>
          <w:szCs w:val="24"/>
        </w:rPr>
        <w:t>en</w:t>
      </w:r>
      <w:r>
        <w:rPr>
          <w:rFonts w:ascii="Times-Roman" w:hAnsi="Times-Roman" w:cs="Times-Roman"/>
          <w:sz w:val="24"/>
          <w:szCs w:val="24"/>
        </w:rPr>
        <w:t>:</w:t>
      </w:r>
    </w:p>
    <w:p w14:paraId="15D82222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1FA23677" w14:textId="77777777" w:rsidR="0048370F" w:rsidRPr="003D7D24" w:rsidRDefault="00433D6E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V</w:t>
      </w:r>
      <w:r w:rsidR="0048370F">
        <w:rPr>
          <w:rFonts w:ascii="Times-Bold" w:hAnsi="Times-Bold" w:cs="Times-Bold"/>
          <w:b/>
          <w:bCs/>
          <w:sz w:val="24"/>
          <w:szCs w:val="24"/>
        </w:rPr>
        <w:t xml:space="preserve">edtak: </w:t>
      </w:r>
      <w:r w:rsidR="0048370F">
        <w:rPr>
          <w:rFonts w:ascii="Times-Roman" w:hAnsi="Times-Roman" w:cs="Times-Roman"/>
          <w:sz w:val="24"/>
          <w:szCs w:val="24"/>
        </w:rPr>
        <w:t>………………..</w:t>
      </w:r>
    </w:p>
    <w:p w14:paraId="2D103959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6274C746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Sak </w:t>
      </w:r>
      <w:r w:rsidR="00433D6E">
        <w:rPr>
          <w:rFonts w:ascii="Times-Bold" w:hAnsi="Times-Bold" w:cs="Times-Bold"/>
          <w:b/>
          <w:bCs/>
          <w:sz w:val="24"/>
          <w:szCs w:val="24"/>
        </w:rPr>
        <w:t xml:space="preserve"> 4 (</w:t>
      </w:r>
      <w:r>
        <w:rPr>
          <w:rFonts w:ascii="Times-Bold" w:hAnsi="Times-Bold" w:cs="Times-Bold"/>
          <w:b/>
          <w:bCs/>
          <w:sz w:val="24"/>
          <w:szCs w:val="24"/>
        </w:rPr>
        <w:t>osv</w:t>
      </w:r>
      <w:r w:rsidR="00433D6E">
        <w:rPr>
          <w:rFonts w:ascii="Times-Bold" w:hAnsi="Times-Bold" w:cs="Times-Bold"/>
          <w:b/>
          <w:bCs/>
          <w:sz w:val="24"/>
          <w:szCs w:val="24"/>
        </w:rPr>
        <w:t xml:space="preserve">.) </w:t>
      </w:r>
      <w:r>
        <w:rPr>
          <w:rFonts w:ascii="Times-Bold" w:hAnsi="Times-Bold" w:cs="Times-Bold"/>
          <w:b/>
          <w:bCs/>
          <w:sz w:val="24"/>
          <w:szCs w:val="24"/>
        </w:rPr>
        <w:t>……….</w:t>
      </w:r>
    </w:p>
    <w:p w14:paraId="350DAE42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68E2EE0B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</w:p>
    <w:p w14:paraId="64D3148E" w14:textId="77777777" w:rsidR="00433D6E" w:rsidRDefault="00433D6E" w:rsidP="0048370F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14:paraId="10C86F65" w14:textId="77777777" w:rsidR="0048370F" w:rsidRPr="00433D6E" w:rsidRDefault="00433D6E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Cs/>
          <w:sz w:val="24"/>
          <w:szCs w:val="24"/>
        </w:rPr>
      </w:pPr>
      <w:r w:rsidRPr="00433D6E">
        <w:rPr>
          <w:rFonts w:ascii="Times-Italic" w:hAnsi="Times-Italic" w:cs="Times-Italic"/>
          <w:b/>
          <w:iCs/>
          <w:sz w:val="24"/>
          <w:szCs w:val="24"/>
        </w:rPr>
        <w:t xml:space="preserve">O-sak 1 </w:t>
      </w:r>
      <w:r w:rsidR="0048370F" w:rsidRPr="00433D6E">
        <w:rPr>
          <w:rFonts w:ascii="Times-Italic" w:hAnsi="Times-Italic" w:cs="Times-Italic"/>
          <w:b/>
          <w:iCs/>
          <w:sz w:val="24"/>
          <w:szCs w:val="24"/>
        </w:rPr>
        <w:t>Brev fr</w:t>
      </w:r>
      <w:r w:rsidRPr="00433D6E">
        <w:rPr>
          <w:rFonts w:ascii="Times-Italic" w:hAnsi="Times-Italic" w:cs="Times-Italic"/>
          <w:b/>
          <w:iCs/>
          <w:sz w:val="24"/>
          <w:szCs w:val="24"/>
        </w:rPr>
        <w:t>a</w:t>
      </w:r>
      <w:r w:rsidR="0048370F" w:rsidRPr="00433D6E">
        <w:rPr>
          <w:rFonts w:ascii="Times-Italic" w:hAnsi="Times-Italic" w:cs="Times-Italic"/>
          <w:b/>
          <w:iCs/>
          <w:sz w:val="24"/>
          <w:szCs w:val="24"/>
        </w:rPr>
        <w:t xml:space="preserve"> kommunen om søknad på midler, frist 00.00.00</w:t>
      </w:r>
    </w:p>
    <w:p w14:paraId="74662711" w14:textId="77777777" w:rsidR="00433D6E" w:rsidRDefault="00433D6E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4"/>
          <w:szCs w:val="24"/>
        </w:rPr>
      </w:pPr>
    </w:p>
    <w:p w14:paraId="0DF5ABEB" w14:textId="77777777" w:rsidR="00433D6E" w:rsidRPr="00433D6E" w:rsidRDefault="00433D6E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Cs/>
          <w:sz w:val="24"/>
          <w:szCs w:val="24"/>
        </w:rPr>
      </w:pPr>
      <w:r w:rsidRPr="00433D6E">
        <w:rPr>
          <w:rFonts w:ascii="Times-Italic" w:hAnsi="Times-Italic" w:cs="Times-Italic"/>
          <w:b/>
          <w:iCs/>
          <w:sz w:val="24"/>
          <w:szCs w:val="24"/>
        </w:rPr>
        <w:t>O-sak 2 ……</w:t>
      </w:r>
    </w:p>
    <w:p w14:paraId="24D109D9" w14:textId="77777777" w:rsidR="00433D6E" w:rsidRDefault="00433D6E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4"/>
          <w:szCs w:val="24"/>
        </w:rPr>
      </w:pPr>
    </w:p>
    <w:p w14:paraId="02739B82" w14:textId="77777777" w:rsidR="00433D6E" w:rsidRPr="00433D6E" w:rsidRDefault="00433D6E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Cs/>
          <w:sz w:val="24"/>
          <w:szCs w:val="24"/>
        </w:rPr>
      </w:pPr>
      <w:r w:rsidRPr="00433D6E">
        <w:rPr>
          <w:rFonts w:ascii="Times-Italic" w:hAnsi="Times-Italic" w:cs="Times-Italic"/>
          <w:b/>
          <w:iCs/>
          <w:sz w:val="24"/>
          <w:szCs w:val="24"/>
        </w:rPr>
        <w:t>O-sak 3 (osv</w:t>
      </w:r>
      <w:r>
        <w:rPr>
          <w:rFonts w:ascii="Times-Italic" w:hAnsi="Times-Italic" w:cs="Times-Italic"/>
          <w:b/>
          <w:iCs/>
          <w:sz w:val="24"/>
          <w:szCs w:val="24"/>
        </w:rPr>
        <w:t>.)………</w:t>
      </w:r>
    </w:p>
    <w:p w14:paraId="28217D41" w14:textId="77777777" w:rsidR="0048370F" w:rsidRPr="00433D6E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4"/>
          <w:szCs w:val="24"/>
        </w:rPr>
      </w:pPr>
    </w:p>
    <w:p w14:paraId="27CEF4D8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</w:p>
    <w:p w14:paraId="4993BEDC" w14:textId="77777777" w:rsidR="0048370F" w:rsidRDefault="0048370F" w:rsidP="0048370F">
      <w:pPr>
        <w:spacing w:line="240" w:lineRule="auto"/>
        <w:rPr>
          <w:rFonts w:ascii="Times-Italic" w:hAnsi="Times-Italic" w:cs="Times-Italic"/>
          <w:i/>
          <w:iCs/>
          <w:sz w:val="24"/>
          <w:szCs w:val="24"/>
        </w:rPr>
      </w:pPr>
    </w:p>
    <w:p w14:paraId="440DE732" w14:textId="77777777" w:rsidR="005F4569" w:rsidRPr="00CC6854" w:rsidRDefault="005F4569" w:rsidP="0048370F">
      <w:pPr>
        <w:rPr>
          <w:rFonts w:ascii="Times-Italic" w:hAnsi="Times-Italic" w:cs="Times-Italic"/>
          <w:i/>
          <w:iCs/>
          <w:sz w:val="24"/>
          <w:szCs w:val="24"/>
        </w:rPr>
      </w:pPr>
    </w:p>
    <w:sectPr w:rsidR="005F4569" w:rsidRPr="00CC6854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3D642" w14:textId="77777777" w:rsidR="00CD3D60" w:rsidRDefault="00CD3D60" w:rsidP="0009402D">
      <w:pPr>
        <w:spacing w:after="0" w:line="240" w:lineRule="auto"/>
      </w:pPr>
      <w:r>
        <w:separator/>
      </w:r>
    </w:p>
  </w:endnote>
  <w:endnote w:type="continuationSeparator" w:id="0">
    <w:p w14:paraId="76363024" w14:textId="77777777" w:rsidR="00CD3D60" w:rsidRDefault="00CD3D60" w:rsidP="0009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263083"/>
      <w:docPartObj>
        <w:docPartGallery w:val="Page Numbers (Bottom of Page)"/>
        <w:docPartUnique/>
      </w:docPartObj>
    </w:sdtPr>
    <w:sdtEndPr/>
    <w:sdtContent>
      <w:p w14:paraId="4DEB1B0A" w14:textId="77777777" w:rsidR="00CD3D60" w:rsidRDefault="00CD3D6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45B">
          <w:rPr>
            <w:noProof/>
          </w:rPr>
          <w:t>1</w:t>
        </w:r>
        <w:r>
          <w:fldChar w:fldCharType="end"/>
        </w:r>
      </w:p>
    </w:sdtContent>
  </w:sdt>
  <w:p w14:paraId="4F791E81" w14:textId="77777777" w:rsidR="00CD3D60" w:rsidRDefault="00CD3D6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B4ADE" w14:textId="77777777" w:rsidR="00CD3D60" w:rsidRDefault="00CD3D60" w:rsidP="0009402D">
      <w:pPr>
        <w:spacing w:after="0" w:line="240" w:lineRule="auto"/>
      </w:pPr>
      <w:r>
        <w:separator/>
      </w:r>
    </w:p>
  </w:footnote>
  <w:footnote w:type="continuationSeparator" w:id="0">
    <w:p w14:paraId="1C24542E" w14:textId="77777777" w:rsidR="00CD3D60" w:rsidRDefault="00CD3D60" w:rsidP="00094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6"/>
  </w:num>
  <w:num w:numId="5">
    <w:abstractNumId w:val="20"/>
  </w:num>
  <w:num w:numId="6">
    <w:abstractNumId w:val="27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4"/>
  </w:num>
  <w:num w:numId="12">
    <w:abstractNumId w:val="4"/>
  </w:num>
  <w:num w:numId="13">
    <w:abstractNumId w:val="19"/>
  </w:num>
  <w:num w:numId="14">
    <w:abstractNumId w:val="1"/>
  </w:num>
  <w:num w:numId="15">
    <w:abstractNumId w:val="22"/>
  </w:num>
  <w:num w:numId="16">
    <w:abstractNumId w:val="23"/>
  </w:num>
  <w:num w:numId="17">
    <w:abstractNumId w:val="6"/>
  </w:num>
  <w:num w:numId="18">
    <w:abstractNumId w:val="26"/>
  </w:num>
  <w:num w:numId="19">
    <w:abstractNumId w:val="25"/>
  </w:num>
  <w:num w:numId="20">
    <w:abstractNumId w:val="0"/>
  </w:num>
  <w:num w:numId="21">
    <w:abstractNumId w:val="7"/>
  </w:num>
  <w:num w:numId="22">
    <w:abstractNumId w:val="3"/>
  </w:num>
  <w:num w:numId="23">
    <w:abstractNumId w:val="8"/>
  </w:num>
  <w:num w:numId="24">
    <w:abstractNumId w:val="13"/>
  </w:num>
  <w:num w:numId="25">
    <w:abstractNumId w:val="21"/>
  </w:num>
  <w:num w:numId="26">
    <w:abstractNumId w:val="18"/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D5"/>
    <w:rsid w:val="0001198B"/>
    <w:rsid w:val="000148D4"/>
    <w:rsid w:val="000204D8"/>
    <w:rsid w:val="00020B4D"/>
    <w:rsid w:val="000225CA"/>
    <w:rsid w:val="0002570F"/>
    <w:rsid w:val="0002759A"/>
    <w:rsid w:val="0003535E"/>
    <w:rsid w:val="00040B86"/>
    <w:rsid w:val="00041962"/>
    <w:rsid w:val="00060984"/>
    <w:rsid w:val="0007330B"/>
    <w:rsid w:val="00074A18"/>
    <w:rsid w:val="00082345"/>
    <w:rsid w:val="00083306"/>
    <w:rsid w:val="00090762"/>
    <w:rsid w:val="0009402D"/>
    <w:rsid w:val="000A5082"/>
    <w:rsid w:val="000B45EA"/>
    <w:rsid w:val="000C5CE3"/>
    <w:rsid w:val="000E02F4"/>
    <w:rsid w:val="000E277E"/>
    <w:rsid w:val="000E2FED"/>
    <w:rsid w:val="000F1174"/>
    <w:rsid w:val="000F654A"/>
    <w:rsid w:val="000F6EC3"/>
    <w:rsid w:val="001016A1"/>
    <w:rsid w:val="00111253"/>
    <w:rsid w:val="001144B5"/>
    <w:rsid w:val="00116D43"/>
    <w:rsid w:val="0012772A"/>
    <w:rsid w:val="001317A2"/>
    <w:rsid w:val="001320D5"/>
    <w:rsid w:val="00134714"/>
    <w:rsid w:val="001410BA"/>
    <w:rsid w:val="001437F6"/>
    <w:rsid w:val="00145678"/>
    <w:rsid w:val="001461C1"/>
    <w:rsid w:val="001514CF"/>
    <w:rsid w:val="001608E6"/>
    <w:rsid w:val="00170A5F"/>
    <w:rsid w:val="00177A22"/>
    <w:rsid w:val="001A2DDC"/>
    <w:rsid w:val="001A7ADF"/>
    <w:rsid w:val="001B1602"/>
    <w:rsid w:val="001B4AF4"/>
    <w:rsid w:val="001C11ED"/>
    <w:rsid w:val="001C5872"/>
    <w:rsid w:val="001D15C0"/>
    <w:rsid w:val="001D3A12"/>
    <w:rsid w:val="001D4901"/>
    <w:rsid w:val="001E0E8C"/>
    <w:rsid w:val="001E25A7"/>
    <w:rsid w:val="001E741F"/>
    <w:rsid w:val="001F4A52"/>
    <w:rsid w:val="00206585"/>
    <w:rsid w:val="002218DC"/>
    <w:rsid w:val="00221A8E"/>
    <w:rsid w:val="002306C0"/>
    <w:rsid w:val="00230781"/>
    <w:rsid w:val="002356BA"/>
    <w:rsid w:val="00243936"/>
    <w:rsid w:val="00247ABF"/>
    <w:rsid w:val="0025038A"/>
    <w:rsid w:val="0026091F"/>
    <w:rsid w:val="00263C30"/>
    <w:rsid w:val="00272B93"/>
    <w:rsid w:val="00276F88"/>
    <w:rsid w:val="002812A8"/>
    <w:rsid w:val="0029239A"/>
    <w:rsid w:val="00294CF7"/>
    <w:rsid w:val="00297E76"/>
    <w:rsid w:val="002B13C6"/>
    <w:rsid w:val="002B53E1"/>
    <w:rsid w:val="002C15CA"/>
    <w:rsid w:val="002C2ABE"/>
    <w:rsid w:val="002C69BC"/>
    <w:rsid w:val="002D026C"/>
    <w:rsid w:val="002D26A6"/>
    <w:rsid w:val="002D5672"/>
    <w:rsid w:val="002F0675"/>
    <w:rsid w:val="002F6D45"/>
    <w:rsid w:val="003101E2"/>
    <w:rsid w:val="00330932"/>
    <w:rsid w:val="00331A31"/>
    <w:rsid w:val="00334A92"/>
    <w:rsid w:val="00340543"/>
    <w:rsid w:val="00380269"/>
    <w:rsid w:val="003859F0"/>
    <w:rsid w:val="00387DC7"/>
    <w:rsid w:val="003933B2"/>
    <w:rsid w:val="00397C8F"/>
    <w:rsid w:val="003A50D6"/>
    <w:rsid w:val="003B36E5"/>
    <w:rsid w:val="003C0571"/>
    <w:rsid w:val="003C106E"/>
    <w:rsid w:val="003C7E25"/>
    <w:rsid w:val="003D26F1"/>
    <w:rsid w:val="003E60E9"/>
    <w:rsid w:val="003F1D5D"/>
    <w:rsid w:val="003F483E"/>
    <w:rsid w:val="003F6401"/>
    <w:rsid w:val="00414A21"/>
    <w:rsid w:val="00423D21"/>
    <w:rsid w:val="00433D6E"/>
    <w:rsid w:val="0044087A"/>
    <w:rsid w:val="00441EC1"/>
    <w:rsid w:val="00462B47"/>
    <w:rsid w:val="004654DF"/>
    <w:rsid w:val="0047097A"/>
    <w:rsid w:val="004713A7"/>
    <w:rsid w:val="004725AC"/>
    <w:rsid w:val="0048370F"/>
    <w:rsid w:val="0048428C"/>
    <w:rsid w:val="00485965"/>
    <w:rsid w:val="00494B3B"/>
    <w:rsid w:val="00495788"/>
    <w:rsid w:val="004A3159"/>
    <w:rsid w:val="004D0E64"/>
    <w:rsid w:val="004D739B"/>
    <w:rsid w:val="004F2140"/>
    <w:rsid w:val="004F4F37"/>
    <w:rsid w:val="004F624A"/>
    <w:rsid w:val="00510C6F"/>
    <w:rsid w:val="0053192B"/>
    <w:rsid w:val="005335A1"/>
    <w:rsid w:val="00546050"/>
    <w:rsid w:val="00550550"/>
    <w:rsid w:val="0055147B"/>
    <w:rsid w:val="00552EFD"/>
    <w:rsid w:val="00555F23"/>
    <w:rsid w:val="00565093"/>
    <w:rsid w:val="00572B7C"/>
    <w:rsid w:val="0057334D"/>
    <w:rsid w:val="00576ED8"/>
    <w:rsid w:val="00577CAB"/>
    <w:rsid w:val="00581C39"/>
    <w:rsid w:val="0058326B"/>
    <w:rsid w:val="005B5946"/>
    <w:rsid w:val="005D4704"/>
    <w:rsid w:val="005D499F"/>
    <w:rsid w:val="005F0D17"/>
    <w:rsid w:val="005F1194"/>
    <w:rsid w:val="005F4569"/>
    <w:rsid w:val="005F62BA"/>
    <w:rsid w:val="00602164"/>
    <w:rsid w:val="0060468C"/>
    <w:rsid w:val="006066BE"/>
    <w:rsid w:val="00607141"/>
    <w:rsid w:val="00610776"/>
    <w:rsid w:val="00614F00"/>
    <w:rsid w:val="00630B09"/>
    <w:rsid w:val="006415C1"/>
    <w:rsid w:val="00644F62"/>
    <w:rsid w:val="00645BC7"/>
    <w:rsid w:val="0065501D"/>
    <w:rsid w:val="00673EB9"/>
    <w:rsid w:val="00681062"/>
    <w:rsid w:val="006875A2"/>
    <w:rsid w:val="00692EC6"/>
    <w:rsid w:val="006A2E57"/>
    <w:rsid w:val="006A40C8"/>
    <w:rsid w:val="006B42DF"/>
    <w:rsid w:val="006E6D46"/>
    <w:rsid w:val="006E6E48"/>
    <w:rsid w:val="006F1422"/>
    <w:rsid w:val="006F1CC7"/>
    <w:rsid w:val="00703336"/>
    <w:rsid w:val="00703E0F"/>
    <w:rsid w:val="00707137"/>
    <w:rsid w:val="007111A6"/>
    <w:rsid w:val="00713D2C"/>
    <w:rsid w:val="007159F4"/>
    <w:rsid w:val="00715A91"/>
    <w:rsid w:val="00733B99"/>
    <w:rsid w:val="0073454B"/>
    <w:rsid w:val="00734593"/>
    <w:rsid w:val="0074399E"/>
    <w:rsid w:val="00754F97"/>
    <w:rsid w:val="00761F8C"/>
    <w:rsid w:val="007776B0"/>
    <w:rsid w:val="00790A5E"/>
    <w:rsid w:val="00790E4F"/>
    <w:rsid w:val="007A2E22"/>
    <w:rsid w:val="007A659C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3DDA"/>
    <w:rsid w:val="007F4204"/>
    <w:rsid w:val="00801263"/>
    <w:rsid w:val="00801A48"/>
    <w:rsid w:val="008059D4"/>
    <w:rsid w:val="00810D36"/>
    <w:rsid w:val="00815A72"/>
    <w:rsid w:val="00820084"/>
    <w:rsid w:val="00834CF0"/>
    <w:rsid w:val="008441E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A5209"/>
    <w:rsid w:val="008C01AA"/>
    <w:rsid w:val="008D4E2E"/>
    <w:rsid w:val="008E244F"/>
    <w:rsid w:val="00901893"/>
    <w:rsid w:val="0090520B"/>
    <w:rsid w:val="009131E2"/>
    <w:rsid w:val="0091464B"/>
    <w:rsid w:val="0092324F"/>
    <w:rsid w:val="00930559"/>
    <w:rsid w:val="00941BED"/>
    <w:rsid w:val="009452A5"/>
    <w:rsid w:val="00946420"/>
    <w:rsid w:val="00947BDF"/>
    <w:rsid w:val="0095253F"/>
    <w:rsid w:val="00961E3A"/>
    <w:rsid w:val="00965CD8"/>
    <w:rsid w:val="0098345B"/>
    <w:rsid w:val="00983BF0"/>
    <w:rsid w:val="00987F53"/>
    <w:rsid w:val="0099370B"/>
    <w:rsid w:val="009969BA"/>
    <w:rsid w:val="009B0668"/>
    <w:rsid w:val="009B542D"/>
    <w:rsid w:val="009C3417"/>
    <w:rsid w:val="009C4B53"/>
    <w:rsid w:val="009D438A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777D"/>
    <w:rsid w:val="00A64106"/>
    <w:rsid w:val="00A64FB6"/>
    <w:rsid w:val="00A67186"/>
    <w:rsid w:val="00A7477D"/>
    <w:rsid w:val="00A7706E"/>
    <w:rsid w:val="00A77E10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3114"/>
    <w:rsid w:val="00AE66F2"/>
    <w:rsid w:val="00AF048E"/>
    <w:rsid w:val="00B01D02"/>
    <w:rsid w:val="00B02EC8"/>
    <w:rsid w:val="00B05B62"/>
    <w:rsid w:val="00B07BCB"/>
    <w:rsid w:val="00B14EAC"/>
    <w:rsid w:val="00B16775"/>
    <w:rsid w:val="00B2329F"/>
    <w:rsid w:val="00B51EF7"/>
    <w:rsid w:val="00B52F75"/>
    <w:rsid w:val="00B533E6"/>
    <w:rsid w:val="00B5625D"/>
    <w:rsid w:val="00B60BD6"/>
    <w:rsid w:val="00B709F0"/>
    <w:rsid w:val="00B92A22"/>
    <w:rsid w:val="00B931CB"/>
    <w:rsid w:val="00B9337C"/>
    <w:rsid w:val="00B97F2A"/>
    <w:rsid w:val="00BA272A"/>
    <w:rsid w:val="00BD0C47"/>
    <w:rsid w:val="00BD496A"/>
    <w:rsid w:val="00BF4064"/>
    <w:rsid w:val="00BF5BB5"/>
    <w:rsid w:val="00C0097A"/>
    <w:rsid w:val="00C02D3C"/>
    <w:rsid w:val="00C03983"/>
    <w:rsid w:val="00C044CE"/>
    <w:rsid w:val="00C126D3"/>
    <w:rsid w:val="00C133F3"/>
    <w:rsid w:val="00C14659"/>
    <w:rsid w:val="00C219C5"/>
    <w:rsid w:val="00C22387"/>
    <w:rsid w:val="00C22E45"/>
    <w:rsid w:val="00C23C04"/>
    <w:rsid w:val="00C37425"/>
    <w:rsid w:val="00C44BB3"/>
    <w:rsid w:val="00C61633"/>
    <w:rsid w:val="00C6289A"/>
    <w:rsid w:val="00C81BC6"/>
    <w:rsid w:val="00C81C80"/>
    <w:rsid w:val="00C8219F"/>
    <w:rsid w:val="00C84281"/>
    <w:rsid w:val="00C96DAC"/>
    <w:rsid w:val="00CA67CA"/>
    <w:rsid w:val="00CA6AE0"/>
    <w:rsid w:val="00CA71F1"/>
    <w:rsid w:val="00CB4CAC"/>
    <w:rsid w:val="00CC2585"/>
    <w:rsid w:val="00CC6854"/>
    <w:rsid w:val="00CD3D60"/>
    <w:rsid w:val="00CD7B8A"/>
    <w:rsid w:val="00CE0019"/>
    <w:rsid w:val="00CE0FD3"/>
    <w:rsid w:val="00CE72A8"/>
    <w:rsid w:val="00CF5868"/>
    <w:rsid w:val="00D003BA"/>
    <w:rsid w:val="00D02A71"/>
    <w:rsid w:val="00D02DBD"/>
    <w:rsid w:val="00D042B5"/>
    <w:rsid w:val="00D05F22"/>
    <w:rsid w:val="00D075A5"/>
    <w:rsid w:val="00D20A57"/>
    <w:rsid w:val="00D325E9"/>
    <w:rsid w:val="00D353FB"/>
    <w:rsid w:val="00D42131"/>
    <w:rsid w:val="00D42274"/>
    <w:rsid w:val="00D44323"/>
    <w:rsid w:val="00D447EF"/>
    <w:rsid w:val="00D457B3"/>
    <w:rsid w:val="00D52211"/>
    <w:rsid w:val="00D544DB"/>
    <w:rsid w:val="00D70E38"/>
    <w:rsid w:val="00D77B72"/>
    <w:rsid w:val="00D93FC1"/>
    <w:rsid w:val="00DA27E7"/>
    <w:rsid w:val="00DA7469"/>
    <w:rsid w:val="00DB7973"/>
    <w:rsid w:val="00DC21CC"/>
    <w:rsid w:val="00DC4D4C"/>
    <w:rsid w:val="00DC62AC"/>
    <w:rsid w:val="00DD18DD"/>
    <w:rsid w:val="00DD30DA"/>
    <w:rsid w:val="00DD7BBD"/>
    <w:rsid w:val="00E00CB5"/>
    <w:rsid w:val="00E05EAD"/>
    <w:rsid w:val="00E060E5"/>
    <w:rsid w:val="00E07534"/>
    <w:rsid w:val="00E13247"/>
    <w:rsid w:val="00E147DB"/>
    <w:rsid w:val="00E172E5"/>
    <w:rsid w:val="00E23021"/>
    <w:rsid w:val="00E25C59"/>
    <w:rsid w:val="00E277EA"/>
    <w:rsid w:val="00E27EF3"/>
    <w:rsid w:val="00E60EDD"/>
    <w:rsid w:val="00E709C7"/>
    <w:rsid w:val="00E82519"/>
    <w:rsid w:val="00E83292"/>
    <w:rsid w:val="00E87213"/>
    <w:rsid w:val="00E93E18"/>
    <w:rsid w:val="00E96978"/>
    <w:rsid w:val="00E96FA9"/>
    <w:rsid w:val="00EA799C"/>
    <w:rsid w:val="00EB56D9"/>
    <w:rsid w:val="00EB56DC"/>
    <w:rsid w:val="00EC01D6"/>
    <w:rsid w:val="00EC0C8F"/>
    <w:rsid w:val="00ED39F6"/>
    <w:rsid w:val="00EE5F59"/>
    <w:rsid w:val="00EF04EF"/>
    <w:rsid w:val="00F035D5"/>
    <w:rsid w:val="00F11DC9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60C46"/>
    <w:rsid w:val="00F61754"/>
    <w:rsid w:val="00F72C30"/>
    <w:rsid w:val="00F73FF6"/>
    <w:rsid w:val="00F805F7"/>
    <w:rsid w:val="00F90DDF"/>
    <w:rsid w:val="00F95F75"/>
    <w:rsid w:val="00FD3255"/>
    <w:rsid w:val="00FD5D69"/>
    <w:rsid w:val="00FD6B39"/>
    <w:rsid w:val="00FE6343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247B"/>
  <w15:docId w15:val="{20017827-C912-4888-86A9-C13FC05A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BC31B13062D4E885C4B20A5F56391" ma:contentTypeVersion="1" ma:contentTypeDescription="Opprett et nytt dokument." ma:contentTypeScope="" ma:versionID="d82c7118838083dc47e3ce304c9c2f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dc2b0aafd33de0df39e6001125061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5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15A70-3E85-41EE-A2FF-45753D5DE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27279-3637-4065-87F5-3B6EFF867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93E00D-5F78-49A3-BC31-895294AEA3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141453E-8609-41D7-BE6C-4C4D6E014C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Seppola, Torkell</dc:creator>
  <cp:lastModifiedBy>Anne Luksengård Mjelva</cp:lastModifiedBy>
  <cp:revision>7</cp:revision>
  <cp:lastPrinted>2013-12-02T12:14:00Z</cp:lastPrinted>
  <dcterms:created xsi:type="dcterms:W3CDTF">2021-05-03T18:40:00Z</dcterms:created>
  <dcterms:modified xsi:type="dcterms:W3CDTF">2021-05-03T18:46:00Z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0x010100680BC31B13062D4E885C4B20A5F56391</vt:lpwstr>
  </property>
</Properties>
</file>