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17ED" w14:textId="46C8F796" w:rsidR="0048370F" w:rsidRPr="005F2EFF" w:rsidRDefault="005F2EFF" w:rsidP="005F2EFF">
      <w:pPr>
        <w:pStyle w:val="Overskrift2"/>
        <w:rPr>
          <w:rFonts w:ascii="Helvetica-BoldOblique" w:hAnsi="Helvetica-BoldOblique" w:cs="Helvetica-BoldOblique"/>
          <w:i/>
          <w:color w:val="auto"/>
          <w:sz w:val="32"/>
          <w:szCs w:val="32"/>
        </w:rPr>
      </w:pPr>
      <w:r>
        <w:rPr>
          <w:rFonts w:ascii="Helvetica-BoldOblique" w:hAnsi="Helvetica-BoldOblique" w:cs="Helvetica-BoldOblique"/>
          <w:i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0219AB30" wp14:editId="6EEA4093">
            <wp:simplePos x="0" y="0"/>
            <wp:positionH relativeFrom="column">
              <wp:posOffset>-52387</wp:posOffset>
            </wp:positionH>
            <wp:positionV relativeFrom="paragraph">
              <wp:posOffset>173990</wp:posOffset>
            </wp:positionV>
            <wp:extent cx="804545" cy="1139825"/>
            <wp:effectExtent l="0" t="0" r="0" b="317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A5">
        <w:rPr>
          <w:color w:val="auto"/>
        </w:rPr>
        <w:t>Innkalling</w:t>
      </w:r>
      <w:r w:rsidR="00684716">
        <w:rPr>
          <w:color w:val="auto"/>
        </w:rPr>
        <w:t xml:space="preserve"> til</w:t>
      </w:r>
      <w:r w:rsidR="0048370F" w:rsidRPr="005F2EFF">
        <w:rPr>
          <w:color w:val="auto"/>
        </w:rPr>
        <w:t xml:space="preserve"> styremøte i </w:t>
      </w:r>
      <w:r w:rsidRPr="005F2EFF">
        <w:rPr>
          <w:color w:val="auto"/>
        </w:rPr>
        <w:t>Røros I</w:t>
      </w:r>
      <w:r w:rsidR="0048370F" w:rsidRPr="005F2EFF">
        <w:rPr>
          <w:color w:val="auto"/>
        </w:rPr>
        <w:t>drettslag</w:t>
      </w:r>
    </w:p>
    <w:p w14:paraId="790DD269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24DF4E4" w14:textId="1A290126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Møtenummer:</w:t>
      </w:r>
      <w:r>
        <w:rPr>
          <w:rFonts w:ascii="Times-Roman" w:hAnsi="Times-Roman" w:cs="Times-Roman"/>
          <w:sz w:val="24"/>
          <w:szCs w:val="24"/>
        </w:rPr>
        <w:tab/>
      </w:r>
      <w:r w:rsidR="00F8463C">
        <w:rPr>
          <w:rFonts w:ascii="Times-Roman" w:hAnsi="Times-Roman" w:cs="Times-Roman"/>
          <w:sz w:val="24"/>
          <w:szCs w:val="24"/>
        </w:rPr>
        <w:t>1/21</w:t>
      </w:r>
    </w:p>
    <w:p w14:paraId="23B8944A" w14:textId="321DC8E0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Dato: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</w:p>
    <w:p w14:paraId="7B1D9CF7" w14:textId="7076B371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</w:t>
      </w:r>
      <w:r w:rsidR="00F8463C">
        <w:rPr>
          <w:rFonts w:ascii="Times-Roman" w:hAnsi="Times-Roman" w:cs="Times-Roman"/>
          <w:sz w:val="24"/>
          <w:szCs w:val="24"/>
        </w:rPr>
        <w:t>l.: Til-fra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</w:p>
    <w:p w14:paraId="3A1BB7E0" w14:textId="14CEF79B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Sted:</w:t>
      </w:r>
      <w:r w:rsidR="00FB12CA">
        <w:rPr>
          <w:rFonts w:ascii="Times-Roman" w:hAnsi="Times-Roman" w:cs="Times-Roman"/>
          <w:sz w:val="24"/>
          <w:szCs w:val="24"/>
        </w:rPr>
        <w:t xml:space="preserve"> </w:t>
      </w:r>
    </w:p>
    <w:p w14:paraId="5FE8A3C1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ADF0737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924BC98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Sakliste</w:t>
      </w:r>
    </w:p>
    <w:p w14:paraId="7163F78C" w14:textId="77777777" w:rsidR="00433D6E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231C9804" w14:textId="77777777" w:rsidR="00433D6E" w:rsidRPr="0098345B" w:rsidRDefault="00433D6E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  <w:u w:val="single"/>
        </w:rPr>
      </w:pPr>
      <w:r w:rsidRPr="0098345B">
        <w:rPr>
          <w:rFonts w:ascii="Times-Bold" w:hAnsi="Times-Bold" w:cs="Times-Bold"/>
          <w:bCs/>
          <w:sz w:val="24"/>
          <w:szCs w:val="24"/>
          <w:u w:val="single"/>
        </w:rPr>
        <w:t xml:space="preserve">Vedtakssaker: </w:t>
      </w:r>
    </w:p>
    <w:p w14:paraId="1B00A97F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</w:p>
    <w:p w14:paraId="03733107" w14:textId="77A76709" w:rsidR="0048370F" w:rsidRDefault="00433D6E" w:rsidP="0048370F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Sak 1</w:t>
      </w:r>
      <w:r w:rsidR="006B2DA0">
        <w:rPr>
          <w:rFonts w:ascii="Times-Roman" w:hAnsi="Times-Roman" w:cs="Times-Roman"/>
          <w:sz w:val="24"/>
          <w:szCs w:val="24"/>
        </w:rPr>
        <w:t>/2</w:t>
      </w:r>
      <w:r w:rsidR="00B91DA4">
        <w:rPr>
          <w:rFonts w:ascii="Times-Roman" w:hAnsi="Times-Roman" w:cs="Times-Roman"/>
          <w:sz w:val="24"/>
          <w:szCs w:val="24"/>
        </w:rPr>
        <w:t>1</w:t>
      </w:r>
      <w:r w:rsidR="0048370F">
        <w:rPr>
          <w:rFonts w:ascii="Times-Roman" w:hAnsi="Times-Roman" w:cs="Times-Roman"/>
          <w:sz w:val="24"/>
          <w:szCs w:val="24"/>
        </w:rPr>
        <w:t xml:space="preserve"> Godkjenning av protokoll fra forrige møte</w:t>
      </w:r>
    </w:p>
    <w:p w14:paraId="00406B51" w14:textId="38975882" w:rsidR="00A37F32" w:rsidRDefault="00433D6E" w:rsidP="00A249D7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Sak </w:t>
      </w:r>
      <w:r w:rsidR="00B91DA4">
        <w:rPr>
          <w:rFonts w:ascii="Times-Roman" w:hAnsi="Times-Roman" w:cs="Times-Roman"/>
          <w:sz w:val="24"/>
          <w:szCs w:val="24"/>
        </w:rPr>
        <w:t xml:space="preserve">2/21 </w:t>
      </w:r>
      <w:r w:rsidR="00F8463C">
        <w:rPr>
          <w:rFonts w:ascii="Times-Roman" w:hAnsi="Times-Roman" w:cs="Times-Roman"/>
          <w:sz w:val="24"/>
          <w:szCs w:val="24"/>
        </w:rPr>
        <w:t>….</w:t>
      </w:r>
    </w:p>
    <w:p w14:paraId="092957B0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215AEDE" w14:textId="499590E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98345B">
        <w:rPr>
          <w:rFonts w:ascii="Times-Bold" w:hAnsi="Times-Bold" w:cs="Times-Bold"/>
          <w:bCs/>
          <w:sz w:val="24"/>
          <w:szCs w:val="24"/>
          <w:u w:val="single"/>
        </w:rPr>
        <w:t>Orienteringssaker</w:t>
      </w:r>
      <w:r w:rsidRPr="0098345B">
        <w:rPr>
          <w:rFonts w:ascii="Times-Roman" w:hAnsi="Times-Roman" w:cs="Times-Roman"/>
          <w:sz w:val="24"/>
          <w:szCs w:val="24"/>
          <w:u w:val="single"/>
        </w:rPr>
        <w:t xml:space="preserve">: </w:t>
      </w:r>
    </w:p>
    <w:p w14:paraId="67C8FD05" w14:textId="77777777" w:rsidR="00524EEA" w:rsidRDefault="00524EEA" w:rsidP="00901B6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B6D7CFB" w14:textId="7F4E1509" w:rsidR="000F64B3" w:rsidRDefault="00F01A9C" w:rsidP="00F8463C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sz w:val="24"/>
          <w:szCs w:val="24"/>
        </w:rPr>
      </w:pPr>
      <w:bookmarkStart w:id="0" w:name="_Hlk64223113"/>
      <w:r>
        <w:rPr>
          <w:rFonts w:ascii="Times-Roman" w:hAnsi="Times-Roman" w:cs="Times-Roman"/>
          <w:sz w:val="24"/>
          <w:szCs w:val="24"/>
        </w:rPr>
        <w:t xml:space="preserve">O-Sak </w:t>
      </w:r>
      <w:r w:rsidR="00F8463C">
        <w:rPr>
          <w:rFonts w:ascii="Times-Roman" w:hAnsi="Times-Roman" w:cs="Times-Roman"/>
          <w:sz w:val="24"/>
          <w:szCs w:val="24"/>
        </w:rPr>
        <w:t>1</w:t>
      </w:r>
      <w:r>
        <w:rPr>
          <w:rFonts w:ascii="Times-Roman" w:hAnsi="Times-Roman" w:cs="Times-Roman"/>
          <w:sz w:val="24"/>
          <w:szCs w:val="24"/>
        </w:rPr>
        <w:t xml:space="preserve">/21 </w:t>
      </w:r>
      <w:r w:rsidR="00367915">
        <w:rPr>
          <w:rFonts w:ascii="Times-Roman" w:hAnsi="Times-Roman" w:cs="Times-Roman"/>
          <w:sz w:val="24"/>
          <w:szCs w:val="24"/>
        </w:rPr>
        <w:tab/>
      </w:r>
      <w:r w:rsidR="00F8463C">
        <w:rPr>
          <w:rFonts w:ascii="Times-Roman" w:hAnsi="Times-Roman" w:cs="Times-Roman"/>
          <w:sz w:val="24"/>
          <w:szCs w:val="24"/>
        </w:rPr>
        <w:t>….</w:t>
      </w:r>
    </w:p>
    <w:bookmarkEnd w:id="0"/>
    <w:p w14:paraId="037100EE" w14:textId="460DC289" w:rsidR="00367915" w:rsidRDefault="00367915" w:rsidP="003679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8ECCE33" w14:textId="77777777" w:rsidR="00560DBA" w:rsidRDefault="00560DBA" w:rsidP="003679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C117A9E" w14:textId="2075259B" w:rsidR="00684716" w:rsidRDefault="00170133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</w:r>
    </w:p>
    <w:p w14:paraId="4930794F" w14:textId="1859B6A6" w:rsidR="002B1A28" w:rsidRDefault="002B1A28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 w:rsidRPr="002B1A28">
        <w:rPr>
          <w:rFonts w:ascii="Times-Bold" w:hAnsi="Times-Bold" w:cs="Times-Bold"/>
          <w:sz w:val="24"/>
          <w:szCs w:val="24"/>
        </w:rPr>
        <w:t>Dersom noen av styremedlemmene anser seg inhabil i en sak, bes dette meddelt styreleder så raskt som mulig.</w:t>
      </w:r>
    </w:p>
    <w:p w14:paraId="44C0CBC8" w14:textId="33568A74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1A0A52F8" w14:textId="191DAADE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2230D806" w14:textId="1F53BB6A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>
        <w:rPr>
          <w:rFonts w:ascii="Times-Bold" w:hAnsi="Times-Bold" w:cs="Times-Bold"/>
          <w:sz w:val="24"/>
          <w:szCs w:val="24"/>
        </w:rPr>
        <w:t>Sted/dato</w:t>
      </w:r>
    </w:p>
    <w:p w14:paraId="6A499790" w14:textId="24486926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08F6979F" w14:textId="772366CE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242BE7F2" w14:textId="7DE4EA26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>
        <w:rPr>
          <w:rFonts w:ascii="Times-Bold" w:hAnsi="Times-Bold" w:cs="Times-Bold"/>
          <w:sz w:val="24"/>
          <w:szCs w:val="24"/>
        </w:rPr>
        <w:t>Leder</w:t>
      </w:r>
    </w:p>
    <w:p w14:paraId="51F7A03A" w14:textId="23CAA49E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674F5692" w14:textId="77777777" w:rsidR="00AA42EF" w:rsidRDefault="00AA42EF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4D534ACF" w14:textId="0F69B547" w:rsidR="00A26E2A" w:rsidRDefault="00A26E2A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655C229B" w14:textId="77777777" w:rsidR="00A26E2A" w:rsidRDefault="00A26E2A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14:paraId="786E5668" w14:textId="699F502D" w:rsidR="002B1A28" w:rsidRPr="001500C0" w:rsidRDefault="00A26E2A" w:rsidP="00A26E2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sz w:val="24"/>
          <w:szCs w:val="24"/>
        </w:rPr>
      </w:pPr>
      <w:r w:rsidRPr="001500C0">
        <w:rPr>
          <w:rFonts w:ascii="Times-Bold" w:hAnsi="Times-Bold" w:cs="Times-Bold"/>
          <w:b/>
          <w:sz w:val="24"/>
          <w:szCs w:val="24"/>
        </w:rPr>
        <w:t>Vedtakssaker</w:t>
      </w:r>
    </w:p>
    <w:p w14:paraId="496B3D83" w14:textId="77777777" w:rsidR="00EF7F34" w:rsidRDefault="00EF7F34" w:rsidP="00EF7F34">
      <w:pPr>
        <w:tabs>
          <w:tab w:val="left" w:pos="1660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AD4D080" w14:textId="6AB3684C" w:rsidR="0017712F" w:rsidRPr="0098345B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Sak 1</w:t>
      </w:r>
      <w:r w:rsidR="00104536">
        <w:rPr>
          <w:rFonts w:ascii="Times-Bold" w:hAnsi="Times-Bold" w:cs="Times-Bold"/>
          <w:b/>
          <w:bCs/>
          <w:sz w:val="24"/>
          <w:szCs w:val="24"/>
        </w:rPr>
        <w:t>/2</w:t>
      </w:r>
      <w:r w:rsidR="00FE2998">
        <w:rPr>
          <w:rFonts w:ascii="Times-Bold" w:hAnsi="Times-Bold" w:cs="Times-Bold"/>
          <w:b/>
          <w:bCs/>
          <w:sz w:val="24"/>
          <w:szCs w:val="24"/>
        </w:rPr>
        <w:t>1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98345B">
        <w:rPr>
          <w:rFonts w:ascii="Times-Bold" w:hAnsi="Times-Bold" w:cs="Times-Bold"/>
          <w:b/>
          <w:bCs/>
          <w:sz w:val="24"/>
          <w:szCs w:val="24"/>
        </w:rPr>
        <w:t xml:space="preserve">Godkjenning av protokoll fra forrige </w:t>
      </w:r>
      <w:r w:rsidR="00433D6E" w:rsidRPr="0098345B">
        <w:rPr>
          <w:rFonts w:ascii="Times-Bold" w:hAnsi="Times-Bold" w:cs="Times-Bold"/>
          <w:b/>
          <w:bCs/>
          <w:sz w:val="24"/>
          <w:szCs w:val="24"/>
        </w:rPr>
        <w:t>styre</w:t>
      </w:r>
      <w:r w:rsidRPr="0098345B">
        <w:rPr>
          <w:rFonts w:ascii="Times-Bold" w:hAnsi="Times-Bold" w:cs="Times-Bold"/>
          <w:b/>
          <w:bCs/>
          <w:sz w:val="24"/>
          <w:szCs w:val="24"/>
        </w:rPr>
        <w:t>møte</w:t>
      </w:r>
    </w:p>
    <w:p w14:paraId="78B902D3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CAE45F8" w14:textId="76E38689" w:rsidR="0048370F" w:rsidRPr="004F4DE2" w:rsidRDefault="0048370F" w:rsidP="00E22A78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-BoldItalic" w:hAnsi="Times-BoldItalic" w:cs="Times-BoldItalic"/>
          <w:bCs/>
          <w:sz w:val="24"/>
          <w:szCs w:val="24"/>
        </w:rPr>
      </w:pPr>
      <w:r w:rsidRPr="004F4DE2">
        <w:rPr>
          <w:rFonts w:ascii="Times-Italic" w:hAnsi="Times-Italic" w:cs="Times-Italic"/>
          <w:sz w:val="24"/>
          <w:szCs w:val="24"/>
        </w:rPr>
        <w:t xml:space="preserve">Bakgrunn: </w:t>
      </w:r>
      <w:r w:rsidRPr="004F4DE2">
        <w:rPr>
          <w:rFonts w:ascii="Times-Italic" w:hAnsi="Times-Italic" w:cs="Times-Italic"/>
          <w:sz w:val="24"/>
          <w:szCs w:val="24"/>
        </w:rPr>
        <w:tab/>
      </w:r>
      <w:r w:rsidRPr="004F4DE2">
        <w:rPr>
          <w:rFonts w:ascii="Times-BoldItalic" w:hAnsi="Times-BoldItalic" w:cs="Times-BoldItalic"/>
          <w:bCs/>
          <w:sz w:val="24"/>
          <w:szCs w:val="24"/>
        </w:rPr>
        <w:t xml:space="preserve">Protokoll fra møtet </w:t>
      </w:r>
      <w:r w:rsidR="005C0A2B">
        <w:rPr>
          <w:rFonts w:ascii="Times-BoldItalic" w:hAnsi="Times-BoldItalic" w:cs="Times-BoldItalic"/>
          <w:bCs/>
          <w:sz w:val="24"/>
          <w:szCs w:val="24"/>
        </w:rPr>
        <w:t>[dato]</w:t>
      </w:r>
      <w:r w:rsidRPr="004F4DE2">
        <w:rPr>
          <w:rFonts w:ascii="Times-BoldItalic" w:hAnsi="Times-BoldItalic" w:cs="Times-BoldItalic"/>
          <w:bCs/>
          <w:sz w:val="24"/>
          <w:szCs w:val="24"/>
        </w:rPr>
        <w:t xml:space="preserve">, </w:t>
      </w:r>
      <w:r w:rsidR="005C0A2B">
        <w:rPr>
          <w:rFonts w:ascii="Times-BoldItalic" w:hAnsi="Times-BoldItalic" w:cs="Times-BoldItalic"/>
          <w:bCs/>
          <w:sz w:val="24"/>
          <w:szCs w:val="24"/>
        </w:rPr>
        <w:t>[dato]</w:t>
      </w:r>
      <w:r w:rsidRPr="004F4DE2">
        <w:rPr>
          <w:rFonts w:ascii="Times-BoldItalic" w:hAnsi="Times-BoldItalic" w:cs="Times-BoldItalic"/>
          <w:bCs/>
          <w:sz w:val="24"/>
          <w:szCs w:val="24"/>
        </w:rPr>
        <w:t xml:space="preserve"> med kommentarfrist </w:t>
      </w:r>
      <w:r w:rsidR="005C0A2B">
        <w:rPr>
          <w:rFonts w:ascii="Times-BoldItalic" w:hAnsi="Times-BoldItalic" w:cs="Times-BoldItalic"/>
          <w:bCs/>
          <w:sz w:val="24"/>
          <w:szCs w:val="24"/>
        </w:rPr>
        <w:t>[</w:t>
      </w:r>
      <w:r w:rsidR="00C4362F">
        <w:rPr>
          <w:rFonts w:ascii="Times-BoldItalic" w:hAnsi="Times-BoldItalic" w:cs="Times-BoldItalic"/>
          <w:bCs/>
          <w:sz w:val="24"/>
          <w:szCs w:val="24"/>
        </w:rPr>
        <w:t>dato]</w:t>
      </w:r>
      <w:r w:rsidR="0077187D" w:rsidRPr="004F4DE2">
        <w:rPr>
          <w:rFonts w:ascii="Times-BoldItalic" w:hAnsi="Times-BoldItalic" w:cs="Times-BoldItalic"/>
          <w:bCs/>
          <w:sz w:val="24"/>
          <w:szCs w:val="24"/>
        </w:rPr>
        <w:t>.</w:t>
      </w:r>
    </w:p>
    <w:p w14:paraId="74BF3BE5" w14:textId="2FD78710" w:rsidR="0048370F" w:rsidRPr="004F4DE2" w:rsidRDefault="0048370F" w:rsidP="0048370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-BoldItalic" w:hAnsi="Times-BoldItalic" w:cs="Times-BoldItalic"/>
          <w:bCs/>
          <w:sz w:val="24"/>
          <w:szCs w:val="24"/>
        </w:rPr>
      </w:pPr>
      <w:r w:rsidRPr="004F4DE2">
        <w:rPr>
          <w:rFonts w:ascii="Times-BoldItalic" w:hAnsi="Times-BoldItalic" w:cs="Times-BoldItalic"/>
          <w:bCs/>
          <w:sz w:val="24"/>
          <w:szCs w:val="24"/>
        </w:rPr>
        <w:t>Ingen merknader innkommet.</w:t>
      </w:r>
    </w:p>
    <w:p w14:paraId="781725FF" w14:textId="77777777" w:rsidR="004A1D19" w:rsidRPr="003D7D24" w:rsidRDefault="004A1D19" w:rsidP="0077187D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sz w:val="24"/>
          <w:szCs w:val="24"/>
        </w:rPr>
      </w:pPr>
    </w:p>
    <w:p w14:paraId="32617A8F" w14:textId="084BE6DF" w:rsidR="0017712F" w:rsidRDefault="0017712F" w:rsidP="001771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Følgende vedlegg til saken:</w:t>
      </w:r>
      <w:r w:rsidR="000C38AC">
        <w:rPr>
          <w:rFonts w:ascii="Times-Roman" w:hAnsi="Times-Roman" w:cs="Times-Roman"/>
          <w:sz w:val="24"/>
          <w:szCs w:val="24"/>
        </w:rPr>
        <w:t xml:space="preserve"> </w:t>
      </w:r>
    </w:p>
    <w:p w14:paraId="6769A35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AAB669E" w14:textId="3EF2EBC6" w:rsidR="0048370F" w:rsidRDefault="00684716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A1D19">
        <w:rPr>
          <w:rFonts w:ascii="Times-Bold" w:hAnsi="Times-Bold" w:cs="Times-Bold"/>
          <w:sz w:val="24"/>
          <w:szCs w:val="24"/>
          <w:u w:val="single"/>
        </w:rPr>
        <w:t>Forslag til v</w:t>
      </w:r>
      <w:r w:rsidR="0048370F" w:rsidRPr="004A1D19">
        <w:rPr>
          <w:rFonts w:ascii="Times-Bold" w:hAnsi="Times-Bold" w:cs="Times-Bold"/>
          <w:sz w:val="24"/>
          <w:szCs w:val="24"/>
          <w:u w:val="single"/>
        </w:rPr>
        <w:t>edtak:</w:t>
      </w:r>
      <w:r w:rsidR="0048370F"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14:paraId="103749A7" w14:textId="77777777" w:rsidR="00C035CC" w:rsidRDefault="00C035CC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C8C8F77" w14:textId="77777777" w:rsidR="0048370F" w:rsidDel="00433D6E" w:rsidRDefault="0048370F" w:rsidP="00433D6E">
      <w:pPr>
        <w:autoSpaceDE w:val="0"/>
        <w:autoSpaceDN w:val="0"/>
        <w:adjustRightInd w:val="0"/>
        <w:spacing w:after="0" w:line="240" w:lineRule="auto"/>
        <w:rPr>
          <w:del w:id="1" w:author="Thune, Henriette Hillestad" w:date="2014-03-19T09:39:00Z"/>
          <w:rFonts w:ascii="Times-Bold" w:hAnsi="Times-Bold" w:cs="Times-Bold"/>
          <w:b/>
          <w:bCs/>
          <w:sz w:val="24"/>
          <w:szCs w:val="24"/>
        </w:rPr>
      </w:pPr>
    </w:p>
    <w:p w14:paraId="3768C0CA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48B8E943" w14:textId="726A50D1" w:rsidR="0048370F" w:rsidRPr="00433D6E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Sak </w:t>
      </w:r>
      <w:r w:rsidR="00104536">
        <w:rPr>
          <w:rFonts w:ascii="Times-Bold" w:hAnsi="Times-Bold" w:cs="Times-Bold"/>
          <w:b/>
          <w:bCs/>
          <w:sz w:val="24"/>
          <w:szCs w:val="24"/>
        </w:rPr>
        <w:t>2/2</w:t>
      </w:r>
      <w:r w:rsidR="005120B9">
        <w:rPr>
          <w:rFonts w:ascii="Times-Bold" w:hAnsi="Times-Bold" w:cs="Times-Bold"/>
          <w:b/>
          <w:bCs/>
          <w:sz w:val="24"/>
          <w:szCs w:val="24"/>
        </w:rPr>
        <w:t xml:space="preserve">1 </w:t>
      </w:r>
      <w:proofErr w:type="spellStart"/>
      <w:r w:rsidR="00C4362F">
        <w:rPr>
          <w:rFonts w:ascii="Times-Bold" w:hAnsi="Times-Bold" w:cs="Times-Bold"/>
          <w:b/>
          <w:bCs/>
          <w:sz w:val="24"/>
          <w:szCs w:val="24"/>
        </w:rPr>
        <w:t>Xx</w:t>
      </w:r>
      <w:r w:rsidR="004074FF">
        <w:rPr>
          <w:rFonts w:ascii="Times-Bold" w:hAnsi="Times-Bold" w:cs="Times-Bold"/>
          <w:b/>
          <w:bCs/>
          <w:sz w:val="24"/>
          <w:szCs w:val="24"/>
        </w:rPr>
        <w:t>x</w:t>
      </w:r>
      <w:proofErr w:type="spellEnd"/>
    </w:p>
    <w:p w14:paraId="78D98E0C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F91BADA" w14:textId="61F6CCDA" w:rsidR="00B16E01" w:rsidRDefault="0048370F" w:rsidP="000D15D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-Roman" w:hAnsi="Times-Roman" w:cs="Times-Roman"/>
          <w:sz w:val="24"/>
          <w:szCs w:val="24"/>
        </w:rPr>
      </w:pPr>
      <w:r w:rsidRPr="003D7D24">
        <w:rPr>
          <w:rFonts w:ascii="Times-Bold" w:hAnsi="Times-Bold" w:cs="Times-Bold"/>
          <w:bCs/>
          <w:sz w:val="24"/>
          <w:szCs w:val="24"/>
        </w:rPr>
        <w:t xml:space="preserve">Bakgrunn: </w:t>
      </w:r>
      <w:r>
        <w:rPr>
          <w:rFonts w:ascii="Times-Bold" w:hAnsi="Times-Bold" w:cs="Times-Bold"/>
          <w:bCs/>
          <w:sz w:val="24"/>
          <w:szCs w:val="24"/>
        </w:rPr>
        <w:tab/>
      </w:r>
    </w:p>
    <w:p w14:paraId="541DA0E2" w14:textId="2B5E2086" w:rsidR="000D15D9" w:rsidRDefault="000D15D9" w:rsidP="000D15D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51291D1" w14:textId="3A973084" w:rsidR="000D15D9" w:rsidRDefault="000D15D9" w:rsidP="000D15D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Følgende vedlegg til saken: </w:t>
      </w:r>
    </w:p>
    <w:p w14:paraId="3725CE29" w14:textId="77777777" w:rsidR="000D15D9" w:rsidRDefault="000D15D9" w:rsidP="000D15D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00509B6" w14:textId="4062C85F" w:rsidR="0048370F" w:rsidRPr="00202672" w:rsidRDefault="00684716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A1D19">
        <w:rPr>
          <w:rFonts w:ascii="Times-Bold" w:hAnsi="Times-Bold" w:cs="Times-Bold"/>
          <w:sz w:val="24"/>
          <w:szCs w:val="24"/>
          <w:u w:val="single"/>
        </w:rPr>
        <w:t>Forslag til v</w:t>
      </w:r>
      <w:r w:rsidR="0048370F" w:rsidRPr="004A1D19">
        <w:rPr>
          <w:rFonts w:ascii="Times-Bold" w:hAnsi="Times-Bold" w:cs="Times-Bold"/>
          <w:sz w:val="24"/>
          <w:szCs w:val="24"/>
          <w:u w:val="single"/>
        </w:rPr>
        <w:t>edtak:</w:t>
      </w:r>
      <w:r w:rsidR="00202672"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14:paraId="58D56B6B" w14:textId="0E86BC78" w:rsidR="00802D46" w:rsidRDefault="00802D46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3897740" w14:textId="6C4C01D3" w:rsidR="00A37F32" w:rsidRDefault="00202672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14:paraId="62214C28" w14:textId="32738156" w:rsidR="00707464" w:rsidRDefault="00707464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11603EC" w14:textId="5A620FEB" w:rsidR="0035739B" w:rsidRPr="001500C0" w:rsidRDefault="00AA42E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6"/>
          <w:szCs w:val="26"/>
        </w:rPr>
      </w:pPr>
      <w:r w:rsidRPr="001500C0">
        <w:rPr>
          <w:rFonts w:ascii="Times-Bold" w:hAnsi="Times-Bold" w:cs="Times-Bold"/>
          <w:b/>
          <w:sz w:val="24"/>
          <w:szCs w:val="24"/>
        </w:rPr>
        <w:t>Orienteringssaker</w:t>
      </w:r>
      <w:r w:rsidRPr="001500C0">
        <w:rPr>
          <w:rFonts w:ascii="Times-Roman" w:hAnsi="Times-Roman" w:cs="Times-Roman"/>
          <w:b/>
          <w:sz w:val="24"/>
          <w:szCs w:val="24"/>
        </w:rPr>
        <w:t>:</w:t>
      </w:r>
    </w:p>
    <w:p w14:paraId="79D5E0EF" w14:textId="215BD092" w:rsidR="004E5D62" w:rsidRDefault="004E5D62" w:rsidP="00945609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</w:p>
    <w:p w14:paraId="2E6629DC" w14:textId="7C29F0D7" w:rsidR="002A63D0" w:rsidRDefault="00202672" w:rsidP="001500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202672">
        <w:rPr>
          <w:rFonts w:ascii="Times-Italic" w:hAnsi="Times-Italic" w:cs="Times-Italic"/>
          <w:b/>
          <w:iCs/>
          <w:sz w:val="24"/>
          <w:szCs w:val="24"/>
        </w:rPr>
        <w:t xml:space="preserve">O-Sak </w:t>
      </w:r>
      <w:proofErr w:type="spellStart"/>
      <w:r w:rsidR="00AA42EF">
        <w:rPr>
          <w:rFonts w:ascii="Times-Italic" w:hAnsi="Times-Italic" w:cs="Times-Italic"/>
          <w:b/>
          <w:iCs/>
          <w:sz w:val="24"/>
          <w:szCs w:val="24"/>
        </w:rPr>
        <w:t>X</w:t>
      </w:r>
      <w:proofErr w:type="spellEnd"/>
      <w:r w:rsidRPr="00202672">
        <w:rPr>
          <w:rFonts w:ascii="Times-Italic" w:hAnsi="Times-Italic" w:cs="Times-Italic"/>
          <w:b/>
          <w:iCs/>
          <w:sz w:val="24"/>
          <w:szCs w:val="24"/>
        </w:rPr>
        <w:t xml:space="preserve">/21 </w:t>
      </w:r>
      <w:r w:rsidRPr="00202672">
        <w:rPr>
          <w:rFonts w:ascii="Times-Italic" w:hAnsi="Times-Italic" w:cs="Times-Italic"/>
          <w:b/>
          <w:iCs/>
          <w:sz w:val="24"/>
          <w:szCs w:val="24"/>
        </w:rPr>
        <w:tab/>
      </w:r>
    </w:p>
    <w:p w14:paraId="664DFB68" w14:textId="2060B198" w:rsidR="002A63D0" w:rsidRPr="00202672" w:rsidRDefault="002A63D0" w:rsidP="0020267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</w:p>
    <w:p w14:paraId="78672EB0" w14:textId="700957F9" w:rsidR="00202672" w:rsidRPr="00202672" w:rsidRDefault="00202672" w:rsidP="0020267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  <w:r w:rsidRPr="00202672">
        <w:rPr>
          <w:rFonts w:ascii="Times-Italic" w:hAnsi="Times-Italic" w:cs="Times-Italic"/>
          <w:b/>
          <w:iCs/>
          <w:sz w:val="24"/>
          <w:szCs w:val="24"/>
        </w:rPr>
        <w:t xml:space="preserve">O-Sak </w:t>
      </w:r>
      <w:proofErr w:type="spellStart"/>
      <w:r w:rsidR="00AA42EF">
        <w:rPr>
          <w:rFonts w:ascii="Times-Italic" w:hAnsi="Times-Italic" w:cs="Times-Italic"/>
          <w:b/>
          <w:iCs/>
          <w:sz w:val="24"/>
          <w:szCs w:val="24"/>
        </w:rPr>
        <w:t>X</w:t>
      </w:r>
      <w:proofErr w:type="spellEnd"/>
      <w:r w:rsidRPr="00202672">
        <w:rPr>
          <w:rFonts w:ascii="Times-Italic" w:hAnsi="Times-Italic" w:cs="Times-Italic"/>
          <w:b/>
          <w:iCs/>
          <w:sz w:val="24"/>
          <w:szCs w:val="24"/>
        </w:rPr>
        <w:t xml:space="preserve">/21 </w:t>
      </w:r>
      <w:r w:rsidRPr="00202672">
        <w:rPr>
          <w:rFonts w:ascii="Times-Italic" w:hAnsi="Times-Italic" w:cs="Times-Italic"/>
          <w:b/>
          <w:iCs/>
          <w:sz w:val="24"/>
          <w:szCs w:val="24"/>
        </w:rPr>
        <w:tab/>
      </w:r>
    </w:p>
    <w:p w14:paraId="5E254C16" w14:textId="3424F446" w:rsidR="005B41B3" w:rsidRPr="002018B4" w:rsidRDefault="005B41B3" w:rsidP="002026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sectPr w:rsidR="005B41B3" w:rsidRPr="002018B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A73D" w14:textId="77777777" w:rsidR="00925B93" w:rsidRDefault="00925B93" w:rsidP="0009402D">
      <w:pPr>
        <w:spacing w:after="0" w:line="240" w:lineRule="auto"/>
      </w:pPr>
      <w:r>
        <w:separator/>
      </w:r>
    </w:p>
  </w:endnote>
  <w:endnote w:type="continuationSeparator" w:id="0">
    <w:p w14:paraId="3D154C66" w14:textId="77777777" w:rsidR="00925B93" w:rsidRDefault="00925B93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EndPr/>
    <w:sdtContent>
      <w:p w14:paraId="48D532A3" w14:textId="77777777"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45B">
          <w:rPr>
            <w:noProof/>
          </w:rPr>
          <w:t>1</w:t>
        </w:r>
        <w:r>
          <w:fldChar w:fldCharType="end"/>
        </w:r>
      </w:p>
    </w:sdtContent>
  </w:sdt>
  <w:p w14:paraId="360480F1" w14:textId="77777777"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389C" w14:textId="77777777" w:rsidR="00925B93" w:rsidRDefault="00925B93" w:rsidP="0009402D">
      <w:pPr>
        <w:spacing w:after="0" w:line="240" w:lineRule="auto"/>
      </w:pPr>
      <w:r>
        <w:separator/>
      </w:r>
    </w:p>
  </w:footnote>
  <w:footnote w:type="continuationSeparator" w:id="0">
    <w:p w14:paraId="473602F4" w14:textId="77777777" w:rsidR="00925B93" w:rsidRDefault="00925B93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71D1AB4"/>
    <w:multiLevelType w:val="hybridMultilevel"/>
    <w:tmpl w:val="504C062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244B7"/>
    <w:multiLevelType w:val="hybridMultilevel"/>
    <w:tmpl w:val="CA5255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17"/>
  </w:num>
  <w:num w:numId="5">
    <w:abstractNumId w:val="21"/>
  </w:num>
  <w:num w:numId="6">
    <w:abstractNumId w:val="28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5"/>
  </w:num>
  <w:num w:numId="12">
    <w:abstractNumId w:val="4"/>
  </w:num>
  <w:num w:numId="13">
    <w:abstractNumId w:val="20"/>
  </w:num>
  <w:num w:numId="14">
    <w:abstractNumId w:val="1"/>
  </w:num>
  <w:num w:numId="15">
    <w:abstractNumId w:val="23"/>
  </w:num>
  <w:num w:numId="16">
    <w:abstractNumId w:val="24"/>
  </w:num>
  <w:num w:numId="17">
    <w:abstractNumId w:val="6"/>
  </w:num>
  <w:num w:numId="18">
    <w:abstractNumId w:val="27"/>
  </w:num>
  <w:num w:numId="19">
    <w:abstractNumId w:val="26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2"/>
  </w:num>
  <w:num w:numId="26">
    <w:abstractNumId w:val="19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6"/>
  </w:num>
  <w:num w:numId="47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D5"/>
    <w:rsid w:val="00007494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510D6"/>
    <w:rsid w:val="00060984"/>
    <w:rsid w:val="00064D8F"/>
    <w:rsid w:val="0007330B"/>
    <w:rsid w:val="00074A18"/>
    <w:rsid w:val="00082345"/>
    <w:rsid w:val="00083306"/>
    <w:rsid w:val="00090762"/>
    <w:rsid w:val="0009402D"/>
    <w:rsid w:val="000A02A5"/>
    <w:rsid w:val="000A5082"/>
    <w:rsid w:val="000B45EA"/>
    <w:rsid w:val="000C0788"/>
    <w:rsid w:val="000C38AC"/>
    <w:rsid w:val="000C5CE3"/>
    <w:rsid w:val="000D15D9"/>
    <w:rsid w:val="000D4A5B"/>
    <w:rsid w:val="000E02F4"/>
    <w:rsid w:val="000E21B4"/>
    <w:rsid w:val="000E277E"/>
    <w:rsid w:val="000E2D5D"/>
    <w:rsid w:val="000E2FED"/>
    <w:rsid w:val="000E50EB"/>
    <w:rsid w:val="000F07D7"/>
    <w:rsid w:val="000F1174"/>
    <w:rsid w:val="000F4DA5"/>
    <w:rsid w:val="000F64B3"/>
    <w:rsid w:val="000F654A"/>
    <w:rsid w:val="000F6EC3"/>
    <w:rsid w:val="001016A1"/>
    <w:rsid w:val="00104536"/>
    <w:rsid w:val="00111253"/>
    <w:rsid w:val="001144B5"/>
    <w:rsid w:val="00116D43"/>
    <w:rsid w:val="0012772A"/>
    <w:rsid w:val="00127DD2"/>
    <w:rsid w:val="001317A2"/>
    <w:rsid w:val="00131D21"/>
    <w:rsid w:val="001320D5"/>
    <w:rsid w:val="00133026"/>
    <w:rsid w:val="00134714"/>
    <w:rsid w:val="001410BA"/>
    <w:rsid w:val="00143415"/>
    <w:rsid w:val="001437F6"/>
    <w:rsid w:val="00145678"/>
    <w:rsid w:val="001461C1"/>
    <w:rsid w:val="001500C0"/>
    <w:rsid w:val="001514CF"/>
    <w:rsid w:val="00153B86"/>
    <w:rsid w:val="00157E2F"/>
    <w:rsid w:val="001608E6"/>
    <w:rsid w:val="0016624D"/>
    <w:rsid w:val="00170133"/>
    <w:rsid w:val="00170A5F"/>
    <w:rsid w:val="00171060"/>
    <w:rsid w:val="00176057"/>
    <w:rsid w:val="0017712F"/>
    <w:rsid w:val="00177A22"/>
    <w:rsid w:val="001904CC"/>
    <w:rsid w:val="00193056"/>
    <w:rsid w:val="00197AFF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18AD"/>
    <w:rsid w:val="001E25A7"/>
    <w:rsid w:val="001E4EB8"/>
    <w:rsid w:val="001E741F"/>
    <w:rsid w:val="001F4A52"/>
    <w:rsid w:val="002018B4"/>
    <w:rsid w:val="00202672"/>
    <w:rsid w:val="00206585"/>
    <w:rsid w:val="00207548"/>
    <w:rsid w:val="00213E39"/>
    <w:rsid w:val="002218DC"/>
    <w:rsid w:val="00221A8E"/>
    <w:rsid w:val="002279FB"/>
    <w:rsid w:val="002306C0"/>
    <w:rsid w:val="00230781"/>
    <w:rsid w:val="002356BA"/>
    <w:rsid w:val="00243936"/>
    <w:rsid w:val="00244407"/>
    <w:rsid w:val="00245177"/>
    <w:rsid w:val="00247ABF"/>
    <w:rsid w:val="002500E7"/>
    <w:rsid w:val="0025038A"/>
    <w:rsid w:val="0025356D"/>
    <w:rsid w:val="0026091F"/>
    <w:rsid w:val="002637DD"/>
    <w:rsid w:val="00263C30"/>
    <w:rsid w:val="002640A5"/>
    <w:rsid w:val="00265677"/>
    <w:rsid w:val="002667C0"/>
    <w:rsid w:val="00272B93"/>
    <w:rsid w:val="00276F88"/>
    <w:rsid w:val="002812A8"/>
    <w:rsid w:val="002905A7"/>
    <w:rsid w:val="00290EE2"/>
    <w:rsid w:val="0029239A"/>
    <w:rsid w:val="00294CF7"/>
    <w:rsid w:val="00297497"/>
    <w:rsid w:val="00297E76"/>
    <w:rsid w:val="002A1A9C"/>
    <w:rsid w:val="002A3F2B"/>
    <w:rsid w:val="002A4449"/>
    <w:rsid w:val="002A63D0"/>
    <w:rsid w:val="002B13C6"/>
    <w:rsid w:val="002B1A28"/>
    <w:rsid w:val="002B1C61"/>
    <w:rsid w:val="002B53E1"/>
    <w:rsid w:val="002C2ABE"/>
    <w:rsid w:val="002C5F09"/>
    <w:rsid w:val="002C69BC"/>
    <w:rsid w:val="002D026C"/>
    <w:rsid w:val="002D26A6"/>
    <w:rsid w:val="002D5672"/>
    <w:rsid w:val="002E34A9"/>
    <w:rsid w:val="002F0675"/>
    <w:rsid w:val="002F6D45"/>
    <w:rsid w:val="00300318"/>
    <w:rsid w:val="003101E2"/>
    <w:rsid w:val="00330932"/>
    <w:rsid w:val="00331A31"/>
    <w:rsid w:val="00332681"/>
    <w:rsid w:val="00334A92"/>
    <w:rsid w:val="00340543"/>
    <w:rsid w:val="00352A4A"/>
    <w:rsid w:val="0035739B"/>
    <w:rsid w:val="00367915"/>
    <w:rsid w:val="00375E9F"/>
    <w:rsid w:val="00380269"/>
    <w:rsid w:val="0038434C"/>
    <w:rsid w:val="003851BE"/>
    <w:rsid w:val="003859F0"/>
    <w:rsid w:val="00387DC7"/>
    <w:rsid w:val="003912D8"/>
    <w:rsid w:val="003933B2"/>
    <w:rsid w:val="00395243"/>
    <w:rsid w:val="00397C8F"/>
    <w:rsid w:val="003A3B3E"/>
    <w:rsid w:val="003A50D6"/>
    <w:rsid w:val="003A73B8"/>
    <w:rsid w:val="003B36E5"/>
    <w:rsid w:val="003C0571"/>
    <w:rsid w:val="003C106E"/>
    <w:rsid w:val="003C42E1"/>
    <w:rsid w:val="003C7076"/>
    <w:rsid w:val="003C7E25"/>
    <w:rsid w:val="003D1BB3"/>
    <w:rsid w:val="003D26F1"/>
    <w:rsid w:val="003D2ED9"/>
    <w:rsid w:val="003E60E9"/>
    <w:rsid w:val="003E6C03"/>
    <w:rsid w:val="003E7CD1"/>
    <w:rsid w:val="003F1D5D"/>
    <w:rsid w:val="003F483E"/>
    <w:rsid w:val="003F6401"/>
    <w:rsid w:val="003F6434"/>
    <w:rsid w:val="003F68B9"/>
    <w:rsid w:val="00405F6A"/>
    <w:rsid w:val="004074FF"/>
    <w:rsid w:val="00407A2E"/>
    <w:rsid w:val="00414A21"/>
    <w:rsid w:val="00423D21"/>
    <w:rsid w:val="004334DF"/>
    <w:rsid w:val="004339EA"/>
    <w:rsid w:val="00433D6E"/>
    <w:rsid w:val="004341B7"/>
    <w:rsid w:val="0044087A"/>
    <w:rsid w:val="00441EC1"/>
    <w:rsid w:val="00462B47"/>
    <w:rsid w:val="004654DF"/>
    <w:rsid w:val="0047097A"/>
    <w:rsid w:val="004713A7"/>
    <w:rsid w:val="004725AC"/>
    <w:rsid w:val="004833E1"/>
    <w:rsid w:val="0048370F"/>
    <w:rsid w:val="0048382E"/>
    <w:rsid w:val="0048428C"/>
    <w:rsid w:val="00485965"/>
    <w:rsid w:val="00494B3B"/>
    <w:rsid w:val="00495788"/>
    <w:rsid w:val="004A126B"/>
    <w:rsid w:val="004A1D19"/>
    <w:rsid w:val="004A3159"/>
    <w:rsid w:val="004C370D"/>
    <w:rsid w:val="004D0E64"/>
    <w:rsid w:val="004D1929"/>
    <w:rsid w:val="004D739B"/>
    <w:rsid w:val="004E5D62"/>
    <w:rsid w:val="004F2140"/>
    <w:rsid w:val="004F4DE2"/>
    <w:rsid w:val="004F4F37"/>
    <w:rsid w:val="004F624A"/>
    <w:rsid w:val="005078E3"/>
    <w:rsid w:val="00510C6F"/>
    <w:rsid w:val="005120B9"/>
    <w:rsid w:val="00524EEA"/>
    <w:rsid w:val="0053192B"/>
    <w:rsid w:val="005335A1"/>
    <w:rsid w:val="0053666E"/>
    <w:rsid w:val="00546050"/>
    <w:rsid w:val="00550550"/>
    <w:rsid w:val="0055147B"/>
    <w:rsid w:val="00552EFD"/>
    <w:rsid w:val="00554C42"/>
    <w:rsid w:val="00555F23"/>
    <w:rsid w:val="00560DBA"/>
    <w:rsid w:val="00561654"/>
    <w:rsid w:val="00565093"/>
    <w:rsid w:val="00572994"/>
    <w:rsid w:val="00572B7C"/>
    <w:rsid w:val="0057334D"/>
    <w:rsid w:val="00574376"/>
    <w:rsid w:val="00576ED8"/>
    <w:rsid w:val="00577CAB"/>
    <w:rsid w:val="00581C39"/>
    <w:rsid w:val="0058326B"/>
    <w:rsid w:val="005927D5"/>
    <w:rsid w:val="005A2C97"/>
    <w:rsid w:val="005B41B3"/>
    <w:rsid w:val="005B5946"/>
    <w:rsid w:val="005C0A2B"/>
    <w:rsid w:val="005C1E59"/>
    <w:rsid w:val="005C6E0B"/>
    <w:rsid w:val="005D4704"/>
    <w:rsid w:val="005D499F"/>
    <w:rsid w:val="005F0D17"/>
    <w:rsid w:val="005F1194"/>
    <w:rsid w:val="005F2EFF"/>
    <w:rsid w:val="005F4569"/>
    <w:rsid w:val="00602164"/>
    <w:rsid w:val="0060468C"/>
    <w:rsid w:val="006066BE"/>
    <w:rsid w:val="00607141"/>
    <w:rsid w:val="00610776"/>
    <w:rsid w:val="00610F90"/>
    <w:rsid w:val="00614F00"/>
    <w:rsid w:val="00615B06"/>
    <w:rsid w:val="00630B09"/>
    <w:rsid w:val="00632E28"/>
    <w:rsid w:val="006415C1"/>
    <w:rsid w:val="00644F62"/>
    <w:rsid w:val="00645BC7"/>
    <w:rsid w:val="0065501D"/>
    <w:rsid w:val="00663316"/>
    <w:rsid w:val="00670B42"/>
    <w:rsid w:val="00673EB9"/>
    <w:rsid w:val="00681062"/>
    <w:rsid w:val="00683C7B"/>
    <w:rsid w:val="00684716"/>
    <w:rsid w:val="00686ACF"/>
    <w:rsid w:val="006875A2"/>
    <w:rsid w:val="00692EC6"/>
    <w:rsid w:val="006937C6"/>
    <w:rsid w:val="006A2E57"/>
    <w:rsid w:val="006A40C8"/>
    <w:rsid w:val="006B2DA0"/>
    <w:rsid w:val="006B42DF"/>
    <w:rsid w:val="006E01EE"/>
    <w:rsid w:val="006E6D46"/>
    <w:rsid w:val="006E6E48"/>
    <w:rsid w:val="006F1422"/>
    <w:rsid w:val="006F1CC7"/>
    <w:rsid w:val="006F471D"/>
    <w:rsid w:val="00703336"/>
    <w:rsid w:val="00703D6B"/>
    <w:rsid w:val="00703E0F"/>
    <w:rsid w:val="00707464"/>
    <w:rsid w:val="007111A6"/>
    <w:rsid w:val="00713D2C"/>
    <w:rsid w:val="007159F4"/>
    <w:rsid w:val="00715A91"/>
    <w:rsid w:val="00717665"/>
    <w:rsid w:val="007216DF"/>
    <w:rsid w:val="0073225D"/>
    <w:rsid w:val="00733B99"/>
    <w:rsid w:val="0073454B"/>
    <w:rsid w:val="00734593"/>
    <w:rsid w:val="00736F96"/>
    <w:rsid w:val="007376B1"/>
    <w:rsid w:val="0074399E"/>
    <w:rsid w:val="00754F97"/>
    <w:rsid w:val="00756173"/>
    <w:rsid w:val="00761F8C"/>
    <w:rsid w:val="0077187D"/>
    <w:rsid w:val="007776B0"/>
    <w:rsid w:val="00777EE2"/>
    <w:rsid w:val="00790A5E"/>
    <w:rsid w:val="00790E4F"/>
    <w:rsid w:val="007A2E22"/>
    <w:rsid w:val="007A4018"/>
    <w:rsid w:val="007A659C"/>
    <w:rsid w:val="007B229E"/>
    <w:rsid w:val="007B3C3A"/>
    <w:rsid w:val="007B5006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02D46"/>
    <w:rsid w:val="00810D36"/>
    <w:rsid w:val="00815A72"/>
    <w:rsid w:val="00820084"/>
    <w:rsid w:val="00831BA7"/>
    <w:rsid w:val="00834CF0"/>
    <w:rsid w:val="008441E7"/>
    <w:rsid w:val="008467E7"/>
    <w:rsid w:val="00851CF1"/>
    <w:rsid w:val="00852C30"/>
    <w:rsid w:val="008565DD"/>
    <w:rsid w:val="00862A07"/>
    <w:rsid w:val="00867FDD"/>
    <w:rsid w:val="00874432"/>
    <w:rsid w:val="00877A4F"/>
    <w:rsid w:val="00877F6D"/>
    <w:rsid w:val="00880EED"/>
    <w:rsid w:val="008837DF"/>
    <w:rsid w:val="00883E00"/>
    <w:rsid w:val="0088516B"/>
    <w:rsid w:val="00887242"/>
    <w:rsid w:val="008907D0"/>
    <w:rsid w:val="008A5209"/>
    <w:rsid w:val="008A683C"/>
    <w:rsid w:val="008B1916"/>
    <w:rsid w:val="008B37A3"/>
    <w:rsid w:val="008C01AA"/>
    <w:rsid w:val="008D4E2E"/>
    <w:rsid w:val="008E244F"/>
    <w:rsid w:val="008E57AB"/>
    <w:rsid w:val="008E5EC9"/>
    <w:rsid w:val="008F0608"/>
    <w:rsid w:val="008F1B77"/>
    <w:rsid w:val="00901893"/>
    <w:rsid w:val="00901B64"/>
    <w:rsid w:val="0090520B"/>
    <w:rsid w:val="009131E2"/>
    <w:rsid w:val="0091464B"/>
    <w:rsid w:val="0092148D"/>
    <w:rsid w:val="0092324F"/>
    <w:rsid w:val="00925B93"/>
    <w:rsid w:val="009274F9"/>
    <w:rsid w:val="00930559"/>
    <w:rsid w:val="00941BED"/>
    <w:rsid w:val="00943800"/>
    <w:rsid w:val="009452A5"/>
    <w:rsid w:val="00945609"/>
    <w:rsid w:val="00945A2C"/>
    <w:rsid w:val="00946420"/>
    <w:rsid w:val="00947BDF"/>
    <w:rsid w:val="0095253F"/>
    <w:rsid w:val="0095259E"/>
    <w:rsid w:val="00961E3A"/>
    <w:rsid w:val="00965CD8"/>
    <w:rsid w:val="0097312F"/>
    <w:rsid w:val="0098345B"/>
    <w:rsid w:val="00983BF0"/>
    <w:rsid w:val="0099370B"/>
    <w:rsid w:val="009969BA"/>
    <w:rsid w:val="009B0668"/>
    <w:rsid w:val="009B542D"/>
    <w:rsid w:val="009B69C8"/>
    <w:rsid w:val="009C3417"/>
    <w:rsid w:val="009C4B3E"/>
    <w:rsid w:val="009C4B53"/>
    <w:rsid w:val="009D438A"/>
    <w:rsid w:val="009E5517"/>
    <w:rsid w:val="009F44D1"/>
    <w:rsid w:val="00A01897"/>
    <w:rsid w:val="00A05DB8"/>
    <w:rsid w:val="00A125CF"/>
    <w:rsid w:val="00A13DFF"/>
    <w:rsid w:val="00A15088"/>
    <w:rsid w:val="00A15C07"/>
    <w:rsid w:val="00A15E77"/>
    <w:rsid w:val="00A21D9E"/>
    <w:rsid w:val="00A2268F"/>
    <w:rsid w:val="00A23E3C"/>
    <w:rsid w:val="00A249D7"/>
    <w:rsid w:val="00A26E2A"/>
    <w:rsid w:val="00A3389E"/>
    <w:rsid w:val="00A370BA"/>
    <w:rsid w:val="00A37550"/>
    <w:rsid w:val="00A37F32"/>
    <w:rsid w:val="00A401B4"/>
    <w:rsid w:val="00A4777D"/>
    <w:rsid w:val="00A545F2"/>
    <w:rsid w:val="00A56DA8"/>
    <w:rsid w:val="00A60576"/>
    <w:rsid w:val="00A64106"/>
    <w:rsid w:val="00A64FB6"/>
    <w:rsid w:val="00A65FF1"/>
    <w:rsid w:val="00A67186"/>
    <w:rsid w:val="00A7477D"/>
    <w:rsid w:val="00A7706E"/>
    <w:rsid w:val="00A77E10"/>
    <w:rsid w:val="00A8322E"/>
    <w:rsid w:val="00A849B8"/>
    <w:rsid w:val="00A86C99"/>
    <w:rsid w:val="00A87F6B"/>
    <w:rsid w:val="00A928AD"/>
    <w:rsid w:val="00AA050A"/>
    <w:rsid w:val="00AA24EA"/>
    <w:rsid w:val="00AA2763"/>
    <w:rsid w:val="00AA2B00"/>
    <w:rsid w:val="00AA42EF"/>
    <w:rsid w:val="00AA4F2D"/>
    <w:rsid w:val="00AA5039"/>
    <w:rsid w:val="00AB0C16"/>
    <w:rsid w:val="00AB2B0D"/>
    <w:rsid w:val="00AB4502"/>
    <w:rsid w:val="00AB6680"/>
    <w:rsid w:val="00AB7C95"/>
    <w:rsid w:val="00AC678E"/>
    <w:rsid w:val="00AC69F4"/>
    <w:rsid w:val="00AC7113"/>
    <w:rsid w:val="00AC78AC"/>
    <w:rsid w:val="00AC7F8A"/>
    <w:rsid w:val="00AD23F7"/>
    <w:rsid w:val="00AD27D2"/>
    <w:rsid w:val="00AE3114"/>
    <w:rsid w:val="00AE66F2"/>
    <w:rsid w:val="00AF048E"/>
    <w:rsid w:val="00B01D02"/>
    <w:rsid w:val="00B025BB"/>
    <w:rsid w:val="00B02EC8"/>
    <w:rsid w:val="00B05B62"/>
    <w:rsid w:val="00B07BCB"/>
    <w:rsid w:val="00B14EAC"/>
    <w:rsid w:val="00B16775"/>
    <w:rsid w:val="00B16E01"/>
    <w:rsid w:val="00B2329F"/>
    <w:rsid w:val="00B251D6"/>
    <w:rsid w:val="00B3756A"/>
    <w:rsid w:val="00B4207F"/>
    <w:rsid w:val="00B4452B"/>
    <w:rsid w:val="00B46191"/>
    <w:rsid w:val="00B51EF7"/>
    <w:rsid w:val="00B52F75"/>
    <w:rsid w:val="00B533E6"/>
    <w:rsid w:val="00B536B1"/>
    <w:rsid w:val="00B5625D"/>
    <w:rsid w:val="00B60BD6"/>
    <w:rsid w:val="00B709F0"/>
    <w:rsid w:val="00B84510"/>
    <w:rsid w:val="00B91DA4"/>
    <w:rsid w:val="00B92A22"/>
    <w:rsid w:val="00B931CB"/>
    <w:rsid w:val="00B9337C"/>
    <w:rsid w:val="00B9423D"/>
    <w:rsid w:val="00B978B9"/>
    <w:rsid w:val="00B97F2A"/>
    <w:rsid w:val="00BA272A"/>
    <w:rsid w:val="00BB7746"/>
    <w:rsid w:val="00BD0C47"/>
    <w:rsid w:val="00BD496A"/>
    <w:rsid w:val="00BF4064"/>
    <w:rsid w:val="00BF5BB5"/>
    <w:rsid w:val="00C0097A"/>
    <w:rsid w:val="00C02D3C"/>
    <w:rsid w:val="00C035CC"/>
    <w:rsid w:val="00C044CE"/>
    <w:rsid w:val="00C11DA2"/>
    <w:rsid w:val="00C126D3"/>
    <w:rsid w:val="00C133F3"/>
    <w:rsid w:val="00C14659"/>
    <w:rsid w:val="00C219C5"/>
    <w:rsid w:val="00C22387"/>
    <w:rsid w:val="00C22E45"/>
    <w:rsid w:val="00C23C04"/>
    <w:rsid w:val="00C37425"/>
    <w:rsid w:val="00C4362F"/>
    <w:rsid w:val="00C44BB3"/>
    <w:rsid w:val="00C54B5D"/>
    <w:rsid w:val="00C61633"/>
    <w:rsid w:val="00C6289A"/>
    <w:rsid w:val="00C71757"/>
    <w:rsid w:val="00C7285F"/>
    <w:rsid w:val="00C80D7B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B7CD5"/>
    <w:rsid w:val="00CC2585"/>
    <w:rsid w:val="00CC6854"/>
    <w:rsid w:val="00CD3D60"/>
    <w:rsid w:val="00CD7B8A"/>
    <w:rsid w:val="00CE0019"/>
    <w:rsid w:val="00CE0FD3"/>
    <w:rsid w:val="00CE14CA"/>
    <w:rsid w:val="00CE72A8"/>
    <w:rsid w:val="00CF5868"/>
    <w:rsid w:val="00D001F6"/>
    <w:rsid w:val="00D003BA"/>
    <w:rsid w:val="00D02A71"/>
    <w:rsid w:val="00D02DBD"/>
    <w:rsid w:val="00D042B5"/>
    <w:rsid w:val="00D05F22"/>
    <w:rsid w:val="00D075A5"/>
    <w:rsid w:val="00D20A57"/>
    <w:rsid w:val="00D238F2"/>
    <w:rsid w:val="00D251D0"/>
    <w:rsid w:val="00D325E9"/>
    <w:rsid w:val="00D32E3D"/>
    <w:rsid w:val="00D353FB"/>
    <w:rsid w:val="00D35EF9"/>
    <w:rsid w:val="00D42131"/>
    <w:rsid w:val="00D42274"/>
    <w:rsid w:val="00D44323"/>
    <w:rsid w:val="00D447EF"/>
    <w:rsid w:val="00D457B3"/>
    <w:rsid w:val="00D52211"/>
    <w:rsid w:val="00D5349B"/>
    <w:rsid w:val="00D544DB"/>
    <w:rsid w:val="00D55BCB"/>
    <w:rsid w:val="00D70E38"/>
    <w:rsid w:val="00D76C7C"/>
    <w:rsid w:val="00D77B72"/>
    <w:rsid w:val="00D81162"/>
    <w:rsid w:val="00D8214D"/>
    <w:rsid w:val="00D8548C"/>
    <w:rsid w:val="00D93FC1"/>
    <w:rsid w:val="00DA27E7"/>
    <w:rsid w:val="00DA7469"/>
    <w:rsid w:val="00DA74EB"/>
    <w:rsid w:val="00DB7973"/>
    <w:rsid w:val="00DC21CC"/>
    <w:rsid w:val="00DC4D4C"/>
    <w:rsid w:val="00DC62AC"/>
    <w:rsid w:val="00DD18DD"/>
    <w:rsid w:val="00DD30DA"/>
    <w:rsid w:val="00DD7BBD"/>
    <w:rsid w:val="00DE7CB9"/>
    <w:rsid w:val="00E00CB5"/>
    <w:rsid w:val="00E05EAD"/>
    <w:rsid w:val="00E060E5"/>
    <w:rsid w:val="00E07534"/>
    <w:rsid w:val="00E10AA4"/>
    <w:rsid w:val="00E13247"/>
    <w:rsid w:val="00E147DB"/>
    <w:rsid w:val="00E172E5"/>
    <w:rsid w:val="00E22A78"/>
    <w:rsid w:val="00E23021"/>
    <w:rsid w:val="00E24950"/>
    <w:rsid w:val="00E25C59"/>
    <w:rsid w:val="00E277EA"/>
    <w:rsid w:val="00E27EF3"/>
    <w:rsid w:val="00E52DD9"/>
    <w:rsid w:val="00E60EDD"/>
    <w:rsid w:val="00E66FC2"/>
    <w:rsid w:val="00E709C7"/>
    <w:rsid w:val="00E82519"/>
    <w:rsid w:val="00E83292"/>
    <w:rsid w:val="00E87213"/>
    <w:rsid w:val="00E93E18"/>
    <w:rsid w:val="00E95EC2"/>
    <w:rsid w:val="00E96978"/>
    <w:rsid w:val="00E96FA9"/>
    <w:rsid w:val="00EA4A78"/>
    <w:rsid w:val="00EA799C"/>
    <w:rsid w:val="00EB56D9"/>
    <w:rsid w:val="00EB56DC"/>
    <w:rsid w:val="00EB6073"/>
    <w:rsid w:val="00EC01D6"/>
    <w:rsid w:val="00EC0C8F"/>
    <w:rsid w:val="00EC5360"/>
    <w:rsid w:val="00ED39F6"/>
    <w:rsid w:val="00EE5F59"/>
    <w:rsid w:val="00EF04EF"/>
    <w:rsid w:val="00EF4F6E"/>
    <w:rsid w:val="00EF7F34"/>
    <w:rsid w:val="00F01A9C"/>
    <w:rsid w:val="00F035D5"/>
    <w:rsid w:val="00F11DC9"/>
    <w:rsid w:val="00F15F86"/>
    <w:rsid w:val="00F21461"/>
    <w:rsid w:val="00F22B08"/>
    <w:rsid w:val="00F30BEB"/>
    <w:rsid w:val="00F353D5"/>
    <w:rsid w:val="00F3678C"/>
    <w:rsid w:val="00F37E5E"/>
    <w:rsid w:val="00F40B3B"/>
    <w:rsid w:val="00F4311F"/>
    <w:rsid w:val="00F4320A"/>
    <w:rsid w:val="00F459D6"/>
    <w:rsid w:val="00F55129"/>
    <w:rsid w:val="00F60C46"/>
    <w:rsid w:val="00F61671"/>
    <w:rsid w:val="00F61754"/>
    <w:rsid w:val="00F72C30"/>
    <w:rsid w:val="00F73A37"/>
    <w:rsid w:val="00F73FF6"/>
    <w:rsid w:val="00F805F7"/>
    <w:rsid w:val="00F8463C"/>
    <w:rsid w:val="00F90DDF"/>
    <w:rsid w:val="00F95F75"/>
    <w:rsid w:val="00F97676"/>
    <w:rsid w:val="00FA076E"/>
    <w:rsid w:val="00FB12CA"/>
    <w:rsid w:val="00FD3255"/>
    <w:rsid w:val="00FD5D69"/>
    <w:rsid w:val="00FD6B39"/>
    <w:rsid w:val="00FE2998"/>
    <w:rsid w:val="00FE6343"/>
    <w:rsid w:val="00FE7BFF"/>
    <w:rsid w:val="00FF063E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975A"/>
  <w15:docId w15:val="{D92ACA86-7B38-4B99-B1B8-E6DB8979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670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BC31B13062D4E885C4B20A5F56391" ma:contentTypeVersion="1" ma:contentTypeDescription="Opprett et nytt dokument." ma:contentTypeScope="" ma:versionID="d82c7118838083dc47e3ce304c9c2f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dc2b0aafd33de0df39e6001125061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5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27279-3637-4065-87F5-3B6EFF867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3E00D-5F78-49A3-BC31-895294AEA3FE}">
  <ds:schemaRefs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41453E-8609-41D7-BE6C-4C4D6E014C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15A70-3E85-41EE-A2FF-45753D5DE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Seppola, Torkell</dc:creator>
  <cp:lastModifiedBy>Anne Luksengård Mjelva</cp:lastModifiedBy>
  <cp:revision>12</cp:revision>
  <cp:lastPrinted>2021-01-15T17:16:00Z</cp:lastPrinted>
  <dcterms:created xsi:type="dcterms:W3CDTF">2021-05-03T18:50:00Z</dcterms:created>
  <dcterms:modified xsi:type="dcterms:W3CDTF">2021-05-03T18:57:00Z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0x010100680BC31B13062D4E885C4B20A5F56391</vt:lpwstr>
  </property>
</Properties>
</file>